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035BE" w14:textId="0B5125B1" w:rsidR="00AB65D6" w:rsidRPr="00AB65D6" w:rsidRDefault="00AB65D6" w:rsidP="00AB65D6">
      <w:pPr>
        <w:jc w:val="center"/>
        <w:rPr>
          <w:rFonts w:cstheme="minorHAnsi"/>
          <w:b/>
          <w:bCs/>
        </w:rPr>
      </w:pPr>
      <w:r>
        <w:rPr>
          <w:rFonts w:cstheme="minorHAnsi"/>
          <w:b/>
          <w:bCs/>
        </w:rPr>
        <w:t>E</w:t>
      </w:r>
      <w:r w:rsidRPr="00AB65D6">
        <w:rPr>
          <w:rFonts w:cstheme="minorHAnsi"/>
          <w:b/>
          <w:bCs/>
        </w:rPr>
        <w:t>rklärung</w:t>
      </w:r>
      <w:r>
        <w:rPr>
          <w:rFonts w:cstheme="minorHAnsi"/>
          <w:b/>
          <w:bCs/>
        </w:rPr>
        <w:t xml:space="preserve"> über die Einwilligung zur Verarbeitung personenbezogener Daten</w:t>
      </w:r>
      <w:r w:rsidR="00DE1242">
        <w:rPr>
          <w:rFonts w:cstheme="minorHAnsi"/>
          <w:b/>
          <w:bCs/>
        </w:rPr>
        <w:t xml:space="preserve"> von Bewerbern</w:t>
      </w:r>
      <w:r w:rsidR="00B26281">
        <w:rPr>
          <w:rFonts w:cstheme="minorHAnsi"/>
          <w:b/>
          <w:bCs/>
        </w:rPr>
        <w:t xml:space="preserve"> </w:t>
      </w:r>
      <w:r w:rsidR="00F02645">
        <w:rPr>
          <w:rFonts w:cstheme="minorHAnsi"/>
          <w:b/>
          <w:bCs/>
        </w:rPr>
        <w:t xml:space="preserve">und Bewerberinnen </w:t>
      </w:r>
      <w:r w:rsidR="00B26281">
        <w:rPr>
          <w:rFonts w:cstheme="minorHAnsi"/>
          <w:b/>
          <w:bCs/>
        </w:rPr>
        <w:t xml:space="preserve">im Rahmen des </w:t>
      </w:r>
      <w:r w:rsidR="00B26281" w:rsidRPr="00B26281">
        <w:rPr>
          <w:rFonts w:cstheme="minorHAnsi"/>
          <w:b/>
          <w:bCs/>
        </w:rPr>
        <w:t>Bewerbungs- und Auswahlverfahrens</w:t>
      </w:r>
      <w:r w:rsidR="00B26281">
        <w:rPr>
          <w:rFonts w:cstheme="minorHAnsi"/>
          <w:b/>
          <w:bCs/>
        </w:rPr>
        <w:t xml:space="preserve"> </w:t>
      </w:r>
      <w:r w:rsidR="006D0D68">
        <w:rPr>
          <w:rFonts w:cstheme="minorHAnsi"/>
          <w:b/>
          <w:bCs/>
        </w:rPr>
        <w:t xml:space="preserve">für ein Stipendium </w:t>
      </w:r>
      <w:r w:rsidR="00D0458A">
        <w:rPr>
          <w:rFonts w:cstheme="minorHAnsi"/>
          <w:b/>
          <w:bCs/>
        </w:rPr>
        <w:t>des Trustee-Programms EHF 2010</w:t>
      </w:r>
    </w:p>
    <w:p w14:paraId="7DBA9715" w14:textId="77777777" w:rsidR="00AB65D6" w:rsidRPr="00AB65D6" w:rsidRDefault="00AB65D6" w:rsidP="00367E79">
      <w:pPr>
        <w:rPr>
          <w:rFonts w:cstheme="minorHAnsi"/>
          <w:b/>
          <w:bCs/>
        </w:rPr>
      </w:pPr>
      <w:r w:rsidRPr="00AB65D6">
        <w:rPr>
          <w:rFonts w:cstheme="minorHAnsi"/>
          <w:b/>
          <w:bCs/>
        </w:rPr>
        <w:t>Einführung</w:t>
      </w:r>
    </w:p>
    <w:p w14:paraId="49839253" w14:textId="56FAA2BE" w:rsidR="00F366C8" w:rsidRDefault="00F366C8" w:rsidP="00F366C8">
      <w:pPr>
        <w:rPr>
          <w:rFonts w:cstheme="minorHAnsi"/>
        </w:rPr>
      </w:pPr>
      <w:r w:rsidRPr="00F366C8">
        <w:rPr>
          <w:rFonts w:cstheme="minorHAnsi"/>
        </w:rPr>
        <w:t xml:space="preserve">Im Rahmen ihrer Satzungsaufgabe der Förderung von Kunst und Kultur widmet sich die </w:t>
      </w:r>
      <w:r w:rsidR="00FC4DAB">
        <w:rPr>
          <w:rFonts w:cstheme="minorHAnsi"/>
        </w:rPr>
        <w:t>Konrad</w:t>
      </w:r>
      <w:r w:rsidRPr="00F366C8">
        <w:rPr>
          <w:rFonts w:cstheme="minorHAnsi"/>
        </w:rPr>
        <w:t>-Adenauer-Stiftung den drei Arbeitsschwerpunkten „Bildende Kunst“, „Literatur“ und „Kulturpolitik“. In unterschiedlichen Veranstaltungsformaten initiiert sie den Dialog zwischen Kultur und Politik. Dies geschieht durch Ausstellungen, Konzerte, nationale und internationale Konferenzen, Werkstätten, Events, Publikationen, Preise und Ehrungen. Ein besonderer Fokus gilt der Künstlerförderung im Kontext bürgerschaftlichen Engagements durch das Trustee-Programm EHF 2010.</w:t>
      </w:r>
    </w:p>
    <w:p w14:paraId="39883636" w14:textId="1875DD7B" w:rsidR="00F366C8" w:rsidRPr="00F366C8" w:rsidRDefault="00671EBB" w:rsidP="00F366C8">
      <w:pPr>
        <w:rPr>
          <w:rFonts w:cstheme="minorHAnsi"/>
          <w:b/>
        </w:rPr>
      </w:pPr>
      <w:r>
        <w:rPr>
          <w:rFonts w:cstheme="minorHAnsi"/>
          <w:b/>
        </w:rPr>
        <w:t xml:space="preserve">EHF 2010 </w:t>
      </w:r>
    </w:p>
    <w:p w14:paraId="4F636373" w14:textId="78337204" w:rsidR="00F366C8" w:rsidRDefault="003023B6" w:rsidP="00F366C8">
      <w:pPr>
        <w:rPr>
          <w:rFonts w:cstheme="minorHAnsi"/>
        </w:rPr>
      </w:pPr>
      <w:r>
        <w:rPr>
          <w:rFonts w:cstheme="minorHAnsi"/>
        </w:rPr>
        <w:t xml:space="preserve">Der Name stammt von Else Heiliger, die </w:t>
      </w:r>
      <w:r w:rsidR="00F366C8" w:rsidRPr="00F366C8">
        <w:rPr>
          <w:rFonts w:cstheme="minorHAnsi"/>
        </w:rPr>
        <w:t>die Konrad-Adenauer-Stiftung (KAS) zur Allei</w:t>
      </w:r>
      <w:r>
        <w:rPr>
          <w:rFonts w:cstheme="minorHAnsi"/>
        </w:rPr>
        <w:t>nerbin ihres Vermögens machte</w:t>
      </w:r>
      <w:r w:rsidR="00F366C8" w:rsidRPr="00F366C8">
        <w:rPr>
          <w:rFonts w:cstheme="minorHAnsi"/>
        </w:rPr>
        <w:t xml:space="preserve">, um damit besonders befähigte und bedürftige Künstler und Künstlerinnen zu unterstützen. Die KAS ist diesem Auftrag nachgekommen und hat den Nachlasserlös als Sondervermögen angelegt, einen Fonds eingerichtet und ihm den Namen der Stifterin gegeben. </w:t>
      </w:r>
      <w:r>
        <w:rPr>
          <w:rFonts w:cstheme="minorHAnsi"/>
        </w:rPr>
        <w:t xml:space="preserve">Die </w:t>
      </w:r>
      <w:r w:rsidR="00F366C8" w:rsidRPr="00F366C8">
        <w:rPr>
          <w:rFonts w:cstheme="minorHAnsi"/>
        </w:rPr>
        <w:t>Stipendien an Künstler</w:t>
      </w:r>
      <w:r w:rsidR="008C6828">
        <w:rPr>
          <w:rFonts w:cstheme="minorHAnsi"/>
        </w:rPr>
        <w:t>/innen</w:t>
      </w:r>
      <w:r w:rsidR="00F366C8" w:rsidRPr="00F366C8">
        <w:rPr>
          <w:rFonts w:cstheme="minorHAnsi"/>
        </w:rPr>
        <w:t xml:space="preserve"> und Schriftsteller</w:t>
      </w:r>
      <w:r w:rsidR="008C6828">
        <w:rPr>
          <w:rFonts w:cstheme="minorHAnsi"/>
        </w:rPr>
        <w:t>/innen</w:t>
      </w:r>
      <w:r w:rsidR="00F366C8" w:rsidRPr="00F366C8">
        <w:rPr>
          <w:rFonts w:cstheme="minorHAnsi"/>
        </w:rPr>
        <w:t xml:space="preserve"> aus dem Else-Heilig</w:t>
      </w:r>
      <w:r>
        <w:rPr>
          <w:rFonts w:cstheme="minorHAnsi"/>
        </w:rPr>
        <w:t xml:space="preserve">er-Fonds (EHF) wurden zum ersten Mal 1994 vergeben. </w:t>
      </w:r>
    </w:p>
    <w:p w14:paraId="2BD80AD3" w14:textId="61A82ACA" w:rsidR="00F366C8" w:rsidRDefault="00F366C8" w:rsidP="00F366C8">
      <w:pPr>
        <w:rPr>
          <w:rFonts w:cstheme="minorHAnsi"/>
        </w:rPr>
      </w:pPr>
      <w:r w:rsidRPr="00F366C8">
        <w:rPr>
          <w:rFonts w:cstheme="minorHAnsi"/>
        </w:rPr>
        <w:t>Else Heiliger verfügte eine zeitnahe Verwendung ihres Vermögens. Um das renommierte Künstlerstipendium über das Jahr 2009 hinaus zu sichern und die Idee des bürgerschaftlichen Engagements für die Kunst weiterzutragen, wurde das Trustee-Progr</w:t>
      </w:r>
      <w:r>
        <w:rPr>
          <w:rFonts w:cstheme="minorHAnsi"/>
        </w:rPr>
        <w:t xml:space="preserve">amm EHF 2010 ins Leben gerufen. </w:t>
      </w:r>
    </w:p>
    <w:p w14:paraId="1C7E85A2" w14:textId="3874B0E6" w:rsidR="00F366C8" w:rsidRPr="00D7249C" w:rsidRDefault="00F366C8" w:rsidP="00F366C8">
      <w:pPr>
        <w:rPr>
          <w:rFonts w:cstheme="minorHAnsi"/>
          <w:b/>
        </w:rPr>
      </w:pPr>
      <w:r w:rsidRPr="00D7249C">
        <w:rPr>
          <w:rFonts w:cstheme="minorHAnsi"/>
          <w:b/>
        </w:rPr>
        <w:t xml:space="preserve">Schwerpunkt der Förderung </w:t>
      </w:r>
    </w:p>
    <w:p w14:paraId="7E4E8C5D" w14:textId="32A65DB8" w:rsidR="00F366C8" w:rsidRDefault="00D7249C" w:rsidP="00F366C8">
      <w:pPr>
        <w:rPr>
          <w:rFonts w:cstheme="minorHAnsi"/>
        </w:rPr>
      </w:pPr>
      <w:r>
        <w:rPr>
          <w:rFonts w:cstheme="minorHAnsi"/>
        </w:rPr>
        <w:t xml:space="preserve">Der Schwerpunkt der Förderung </w:t>
      </w:r>
      <w:r w:rsidR="00F366C8" w:rsidRPr="00F366C8">
        <w:rPr>
          <w:rFonts w:cstheme="minorHAnsi"/>
        </w:rPr>
        <w:t xml:space="preserve">liegt im Bereich der jungen bildenden Kunst, der Beirat </w:t>
      </w:r>
      <w:r w:rsidR="00270275">
        <w:rPr>
          <w:rFonts w:cstheme="minorHAnsi"/>
        </w:rPr>
        <w:t xml:space="preserve">des Trustee-Programms EHF 2010 </w:t>
      </w:r>
      <w:r w:rsidR="00F366C8" w:rsidRPr="00F366C8">
        <w:rPr>
          <w:rFonts w:cstheme="minorHAnsi"/>
        </w:rPr>
        <w:t>vergibt aber auch Stipendien in der Sparte Literatur, in der Sektion Tanz und im Bereich der Komposition/zeitgenössische Oper.</w:t>
      </w:r>
    </w:p>
    <w:p w14:paraId="20E044EA" w14:textId="1CB622D7" w:rsidR="00F366C8" w:rsidRPr="00D7249C" w:rsidRDefault="00F366C8" w:rsidP="00F366C8">
      <w:pPr>
        <w:rPr>
          <w:rFonts w:cstheme="minorHAnsi"/>
          <w:b/>
        </w:rPr>
      </w:pPr>
      <w:r w:rsidRPr="00D7249C">
        <w:rPr>
          <w:rFonts w:cstheme="minorHAnsi"/>
          <w:b/>
        </w:rPr>
        <w:t>Bewerbungstermin</w:t>
      </w:r>
    </w:p>
    <w:p w14:paraId="11F37F4D" w14:textId="06D4DA8D" w:rsidR="00F366C8" w:rsidRDefault="00F366C8" w:rsidP="00F366C8">
      <w:pPr>
        <w:rPr>
          <w:rFonts w:cstheme="minorHAnsi"/>
        </w:rPr>
      </w:pPr>
      <w:r w:rsidRPr="00F366C8">
        <w:rPr>
          <w:rFonts w:cstheme="minorHAnsi"/>
        </w:rPr>
        <w:t xml:space="preserve">Für den Förderzeitraum </w:t>
      </w:r>
      <w:r w:rsidR="005D4209" w:rsidRPr="005D4209">
        <w:rPr>
          <w:rFonts w:cstheme="minorHAnsi"/>
        </w:rPr>
        <w:t xml:space="preserve">2022/2023 ist der 30. April 2021 </w:t>
      </w:r>
      <w:r w:rsidRPr="00F366C8">
        <w:rPr>
          <w:rFonts w:cstheme="minorHAnsi"/>
        </w:rPr>
        <w:t>Einsendeschluss. Es g</w:t>
      </w:r>
      <w:r w:rsidR="00D7249C">
        <w:rPr>
          <w:rFonts w:cstheme="minorHAnsi"/>
        </w:rPr>
        <w:t>ilt das Datum des Poststempels.</w:t>
      </w:r>
      <w:r w:rsidR="006630DB">
        <w:rPr>
          <w:rFonts w:cstheme="minorHAnsi"/>
        </w:rPr>
        <w:t xml:space="preserve"> Die Bewerbungen sind zu richten an: </w:t>
      </w:r>
    </w:p>
    <w:p w14:paraId="5A458EE0" w14:textId="7BF96B50" w:rsidR="006630DB" w:rsidRPr="006630DB" w:rsidRDefault="006630DB" w:rsidP="006630DB">
      <w:pPr>
        <w:rPr>
          <w:rFonts w:cstheme="minorHAnsi"/>
        </w:rPr>
      </w:pPr>
      <w:r>
        <w:rPr>
          <w:rFonts w:cstheme="minorHAnsi"/>
        </w:rPr>
        <w:t>Dr. Hans-Jörg Clement</w:t>
      </w:r>
    </w:p>
    <w:p w14:paraId="0B6EAAD8" w14:textId="60D6150C" w:rsidR="006630DB" w:rsidRPr="006630DB" w:rsidRDefault="006630DB" w:rsidP="006630DB">
      <w:pPr>
        <w:rPr>
          <w:rFonts w:cstheme="minorHAnsi"/>
        </w:rPr>
      </w:pPr>
      <w:r>
        <w:rPr>
          <w:rFonts w:cstheme="minorHAnsi"/>
        </w:rPr>
        <w:t>Leiter Kultur</w:t>
      </w:r>
      <w:r w:rsidR="002D4FAC">
        <w:rPr>
          <w:rFonts w:cstheme="minorHAnsi"/>
        </w:rPr>
        <w:t>, Kurator und Geschäftsführer Trustee Programm EHF 2010</w:t>
      </w:r>
    </w:p>
    <w:p w14:paraId="31449C84" w14:textId="2EE5581F" w:rsidR="006630DB" w:rsidRPr="006630DB" w:rsidRDefault="006630DB" w:rsidP="006630DB">
      <w:pPr>
        <w:rPr>
          <w:rFonts w:cstheme="minorHAnsi"/>
        </w:rPr>
      </w:pPr>
      <w:r>
        <w:rPr>
          <w:rFonts w:cstheme="minorHAnsi"/>
        </w:rPr>
        <w:t>Konrad-Adenauer-Stiftung e.V.</w:t>
      </w:r>
      <w:bookmarkStart w:id="0" w:name="_GoBack"/>
      <w:bookmarkEnd w:id="0"/>
    </w:p>
    <w:p w14:paraId="123E69D4" w14:textId="20F81240" w:rsidR="006630DB" w:rsidRPr="00F366C8" w:rsidRDefault="006630DB" w:rsidP="006630DB">
      <w:pPr>
        <w:rPr>
          <w:rFonts w:cstheme="minorHAnsi"/>
        </w:rPr>
      </w:pPr>
      <w:r>
        <w:rPr>
          <w:rFonts w:cstheme="minorHAnsi"/>
        </w:rPr>
        <w:t xml:space="preserve">10907 </w:t>
      </w:r>
      <w:r w:rsidRPr="006630DB">
        <w:rPr>
          <w:rFonts w:cstheme="minorHAnsi"/>
        </w:rPr>
        <w:t>Berlin</w:t>
      </w:r>
    </w:p>
    <w:p w14:paraId="2837011C" w14:textId="16A76CC3" w:rsidR="00F366C8" w:rsidRPr="00D7249C" w:rsidRDefault="00D7249C" w:rsidP="00F366C8">
      <w:pPr>
        <w:rPr>
          <w:rFonts w:cstheme="minorHAnsi"/>
          <w:b/>
        </w:rPr>
      </w:pPr>
      <w:r w:rsidRPr="00D7249C">
        <w:rPr>
          <w:rFonts w:cstheme="minorHAnsi"/>
          <w:b/>
        </w:rPr>
        <w:t>Bildende Kunst</w:t>
      </w:r>
    </w:p>
    <w:p w14:paraId="62055706" w14:textId="3128A105" w:rsidR="00F366C8" w:rsidRPr="00F366C8" w:rsidRDefault="00F366C8" w:rsidP="00F366C8">
      <w:pPr>
        <w:rPr>
          <w:rFonts w:cstheme="minorHAnsi"/>
        </w:rPr>
      </w:pPr>
      <w:r w:rsidRPr="00F366C8">
        <w:rPr>
          <w:rFonts w:cstheme="minorHAnsi"/>
        </w:rPr>
        <w:t>Voraussetzungen sind die deutsche Staatsbürgerschaft und ein in der Regel mit dem Meisterschüler abgeschlossenes Kunststudium an einer Hochschule/Akademie. Die Bewerbungsmappe beinhaltet eine formlose Bewerbung, einen Lebenslauf, Zeugnisse, eine Ausstellungsliste, Arbeitsp</w:t>
      </w:r>
      <w:r w:rsidR="00B8557F">
        <w:rPr>
          <w:rFonts w:cstheme="minorHAnsi"/>
        </w:rPr>
        <w:t xml:space="preserve">roben in Papierform (Kopie), </w:t>
      </w:r>
      <w:r w:rsidRPr="00F366C8">
        <w:rPr>
          <w:rFonts w:cstheme="minorHAnsi"/>
        </w:rPr>
        <w:t>die selbst formulierte Beschreibung des eigenen Arbeitsansatzes</w:t>
      </w:r>
      <w:r w:rsidR="00B8557F">
        <w:rPr>
          <w:rFonts w:cstheme="minorHAnsi"/>
        </w:rPr>
        <w:t xml:space="preserve"> und die Einwilligungserklärung zur Verarbeitung personenbezogener Daten</w:t>
      </w:r>
      <w:r w:rsidRPr="00F366C8">
        <w:rPr>
          <w:rFonts w:cstheme="minorHAnsi"/>
        </w:rPr>
        <w:t>. Gutachten/Empfehlungen sind willko</w:t>
      </w:r>
      <w:r w:rsidR="00D7249C">
        <w:rPr>
          <w:rFonts w:cstheme="minorHAnsi"/>
        </w:rPr>
        <w:t>mmen, aber keine Voraussetzung.</w:t>
      </w:r>
    </w:p>
    <w:p w14:paraId="4D56F9B1" w14:textId="7F199F17" w:rsidR="00F366C8" w:rsidRPr="00D7249C" w:rsidRDefault="00D7249C" w:rsidP="00F366C8">
      <w:pPr>
        <w:rPr>
          <w:rFonts w:cstheme="minorHAnsi"/>
          <w:b/>
        </w:rPr>
      </w:pPr>
      <w:r w:rsidRPr="00D7249C">
        <w:rPr>
          <w:rFonts w:cstheme="minorHAnsi"/>
          <w:b/>
        </w:rPr>
        <w:t>Literatur</w:t>
      </w:r>
    </w:p>
    <w:p w14:paraId="055FFE89" w14:textId="29B280CD" w:rsidR="00F366C8" w:rsidRPr="00F366C8" w:rsidRDefault="00F366C8" w:rsidP="00F366C8">
      <w:pPr>
        <w:rPr>
          <w:rFonts w:cstheme="minorHAnsi"/>
        </w:rPr>
      </w:pPr>
      <w:r w:rsidRPr="00F366C8">
        <w:rPr>
          <w:rFonts w:cstheme="minorHAnsi"/>
        </w:rPr>
        <w:lastRenderedPageBreak/>
        <w:t>Die Bewerbungsmappe beinhaltet eine formlose Bewerbung, einen Lebenslauf, P</w:t>
      </w:r>
      <w:r w:rsidR="00B8557F">
        <w:rPr>
          <w:rFonts w:cstheme="minorHAnsi"/>
        </w:rPr>
        <w:t>ublikationsliste, Textproben,</w:t>
      </w:r>
      <w:r w:rsidRPr="00F366C8">
        <w:rPr>
          <w:rFonts w:cstheme="minorHAnsi"/>
        </w:rPr>
        <w:t xml:space="preserve"> die selbst formulierte Beschreibung des eigenen Arbeitsansatzes</w:t>
      </w:r>
      <w:r w:rsidR="00B8557F">
        <w:rPr>
          <w:rFonts w:cstheme="minorHAnsi"/>
        </w:rPr>
        <w:t xml:space="preserve"> und </w:t>
      </w:r>
      <w:r w:rsidR="00B8557F" w:rsidRPr="00B8557F">
        <w:rPr>
          <w:rFonts w:cstheme="minorHAnsi"/>
        </w:rPr>
        <w:t>die Einwilligungserklärung zur Verarbeitung personenbezogener Daten</w:t>
      </w:r>
      <w:r w:rsidRPr="00F366C8">
        <w:rPr>
          <w:rFonts w:cstheme="minorHAnsi"/>
        </w:rPr>
        <w:t>. Gutachten/Empfehlungen sind willko</w:t>
      </w:r>
      <w:r w:rsidR="00D7249C">
        <w:rPr>
          <w:rFonts w:cstheme="minorHAnsi"/>
        </w:rPr>
        <w:t>mmen, aber keine Voraussetzung.</w:t>
      </w:r>
    </w:p>
    <w:p w14:paraId="7CFD48FF" w14:textId="2D71DF18" w:rsidR="00F366C8" w:rsidRPr="00D7249C" w:rsidRDefault="00D7249C" w:rsidP="00F366C8">
      <w:pPr>
        <w:rPr>
          <w:rFonts w:cstheme="minorHAnsi"/>
          <w:b/>
        </w:rPr>
      </w:pPr>
      <w:r>
        <w:rPr>
          <w:rFonts w:cstheme="minorHAnsi"/>
          <w:b/>
        </w:rPr>
        <w:t>Komposition</w:t>
      </w:r>
    </w:p>
    <w:p w14:paraId="6ED71B07" w14:textId="4A0D9685" w:rsidR="00F366C8" w:rsidRPr="00F366C8" w:rsidRDefault="00F366C8" w:rsidP="00F366C8">
      <w:pPr>
        <w:rPr>
          <w:rFonts w:cstheme="minorHAnsi"/>
        </w:rPr>
      </w:pPr>
      <w:r w:rsidRPr="00F366C8">
        <w:rPr>
          <w:rFonts w:cstheme="minorHAnsi"/>
        </w:rPr>
        <w:t>Die Bewerbungsmappe beinhaltet eine formlose Bewerbung, einen Lebenslauf,</w:t>
      </w:r>
      <w:r w:rsidR="00B8557F">
        <w:rPr>
          <w:rFonts w:cstheme="minorHAnsi"/>
        </w:rPr>
        <w:t xml:space="preserve"> Werkverzeichnis, Hörproben, </w:t>
      </w:r>
      <w:r w:rsidRPr="00F366C8">
        <w:rPr>
          <w:rFonts w:cstheme="minorHAnsi"/>
        </w:rPr>
        <w:t>die selbst formulierte Beschreibu</w:t>
      </w:r>
      <w:r w:rsidR="00D7249C">
        <w:rPr>
          <w:rFonts w:cstheme="minorHAnsi"/>
        </w:rPr>
        <w:t>ng des eigenen Arbeitsansatzes</w:t>
      </w:r>
      <w:r w:rsidR="00B8557F">
        <w:rPr>
          <w:rFonts w:cstheme="minorHAnsi"/>
        </w:rPr>
        <w:t xml:space="preserve"> und</w:t>
      </w:r>
      <w:r w:rsidR="00B8557F" w:rsidRPr="00B8557F">
        <w:t xml:space="preserve"> </w:t>
      </w:r>
      <w:r w:rsidR="00B8557F" w:rsidRPr="00B8557F">
        <w:rPr>
          <w:rFonts w:cstheme="minorHAnsi"/>
        </w:rPr>
        <w:t>die Einwilligungserklärung zur Verarbeitung personenbezogener Daten</w:t>
      </w:r>
      <w:r w:rsidR="00D7249C">
        <w:rPr>
          <w:rFonts w:cstheme="minorHAnsi"/>
        </w:rPr>
        <w:t>.</w:t>
      </w:r>
    </w:p>
    <w:p w14:paraId="7C0ACC4E" w14:textId="497D4883" w:rsidR="00F366C8" w:rsidRPr="00D7249C" w:rsidRDefault="00D7249C" w:rsidP="00F366C8">
      <w:pPr>
        <w:rPr>
          <w:rFonts w:cstheme="minorHAnsi"/>
          <w:b/>
        </w:rPr>
      </w:pPr>
      <w:r w:rsidRPr="00D7249C">
        <w:rPr>
          <w:rFonts w:cstheme="minorHAnsi"/>
          <w:b/>
        </w:rPr>
        <w:t>Tanz</w:t>
      </w:r>
    </w:p>
    <w:p w14:paraId="2E35BD1F" w14:textId="0FCFA23E" w:rsidR="00F366C8" w:rsidRPr="00F366C8" w:rsidRDefault="00F366C8" w:rsidP="00F366C8">
      <w:pPr>
        <w:rPr>
          <w:rFonts w:cstheme="minorHAnsi"/>
        </w:rPr>
      </w:pPr>
      <w:r w:rsidRPr="00F366C8">
        <w:rPr>
          <w:rFonts w:cstheme="minorHAnsi"/>
        </w:rPr>
        <w:t xml:space="preserve">Initiativbewerbungen sind nicht möglich. Wir berücksichtigen Empfehlungen der Akademie des Tanzes der Staatlichen Hochschule für Musik und Darstellende Kunst Mannheim, des Ballettzentrums John Neumeier Hamburg, der Staatlichen Ballettschule Berlin und der John </w:t>
      </w:r>
      <w:proofErr w:type="spellStart"/>
      <w:r w:rsidRPr="00F366C8">
        <w:rPr>
          <w:rFonts w:cstheme="minorHAnsi"/>
        </w:rPr>
        <w:t>Cra</w:t>
      </w:r>
      <w:r w:rsidR="00D7249C">
        <w:rPr>
          <w:rFonts w:cstheme="minorHAnsi"/>
        </w:rPr>
        <w:t>nko</w:t>
      </w:r>
      <w:proofErr w:type="spellEnd"/>
      <w:r w:rsidR="00D7249C">
        <w:rPr>
          <w:rFonts w:cstheme="minorHAnsi"/>
        </w:rPr>
        <w:t xml:space="preserve"> Schule Stuttgarter Ballett.</w:t>
      </w:r>
    </w:p>
    <w:p w14:paraId="7D150C40" w14:textId="5B964E60" w:rsidR="00F366C8" w:rsidRPr="00D7249C" w:rsidRDefault="00D7249C" w:rsidP="00F366C8">
      <w:pPr>
        <w:rPr>
          <w:rFonts w:cstheme="minorHAnsi"/>
          <w:b/>
        </w:rPr>
      </w:pPr>
      <w:r w:rsidRPr="00D7249C">
        <w:rPr>
          <w:rFonts w:cstheme="minorHAnsi"/>
          <w:b/>
        </w:rPr>
        <w:t>Procedere</w:t>
      </w:r>
    </w:p>
    <w:p w14:paraId="7D1FFD57" w14:textId="431FB5CB" w:rsidR="00F366C8" w:rsidRPr="00F366C8" w:rsidRDefault="00F366C8" w:rsidP="00F366C8">
      <w:pPr>
        <w:rPr>
          <w:rFonts w:cstheme="minorHAnsi"/>
        </w:rPr>
      </w:pPr>
      <w:r w:rsidRPr="00F366C8">
        <w:rPr>
          <w:rFonts w:cstheme="minorHAnsi"/>
        </w:rPr>
        <w:t xml:space="preserve">Das Auswahlverfahren gestaltet sich dreistufig: Nach Sichtung der Unterlagen entsteht eine </w:t>
      </w:r>
      <w:proofErr w:type="spellStart"/>
      <w:r w:rsidRPr="00F366C8">
        <w:rPr>
          <w:rFonts w:cstheme="minorHAnsi"/>
        </w:rPr>
        <w:t>Longlist</w:t>
      </w:r>
      <w:proofErr w:type="spellEnd"/>
      <w:r w:rsidRPr="00F366C8">
        <w:rPr>
          <w:rFonts w:cstheme="minorHAnsi"/>
        </w:rPr>
        <w:t xml:space="preserve">. Die Kandidaten dieser </w:t>
      </w:r>
      <w:proofErr w:type="spellStart"/>
      <w:r w:rsidRPr="00F366C8">
        <w:rPr>
          <w:rFonts w:cstheme="minorHAnsi"/>
        </w:rPr>
        <w:t>Longlist</w:t>
      </w:r>
      <w:proofErr w:type="spellEnd"/>
      <w:r w:rsidRPr="00F366C8">
        <w:rPr>
          <w:rFonts w:cstheme="minorHAnsi"/>
        </w:rPr>
        <w:t xml:space="preserve"> werden im Atelier besucht, bzw. zu Gesprächen in die Konrad-Adenauer-Stiftung eingeladen. Nach den Beratungen zu diesen Einzelterminen wird eine Shortlist zusammengestellt, die dem </w:t>
      </w:r>
      <w:r w:rsidR="000C4FA1">
        <w:rPr>
          <w:rFonts w:cstheme="minorHAnsi"/>
        </w:rPr>
        <w:t xml:space="preserve">Beirat </w:t>
      </w:r>
      <w:r w:rsidR="000C4FA1" w:rsidRPr="000C4FA1">
        <w:rPr>
          <w:rFonts w:cstheme="minorHAnsi"/>
        </w:rPr>
        <w:t xml:space="preserve">des Trustee-Programms EHF 2010 </w:t>
      </w:r>
      <w:r w:rsidRPr="00F366C8">
        <w:rPr>
          <w:rFonts w:cstheme="minorHAnsi"/>
        </w:rPr>
        <w:t xml:space="preserve">zur Diskussion und finalen Entscheidung vorgelegt wird. Die Benachrichtigung aller Bewerber </w:t>
      </w:r>
      <w:r w:rsidR="00F02645">
        <w:rPr>
          <w:rFonts w:cstheme="minorHAnsi"/>
        </w:rPr>
        <w:t xml:space="preserve">und Bewerberinnen </w:t>
      </w:r>
      <w:r w:rsidRPr="00F366C8">
        <w:rPr>
          <w:rFonts w:cstheme="minorHAnsi"/>
        </w:rPr>
        <w:t>erfolgt unmittelbar in Anschluss an die Beiratssitzung Ende Januar/Anfang Februar des jeweiligen Jahres. Bei Zuteilung erfolgt die fina</w:t>
      </w:r>
      <w:r w:rsidR="00D7249C">
        <w:rPr>
          <w:rFonts w:cstheme="minorHAnsi"/>
        </w:rPr>
        <w:t>nzielle Unterstützung ab April.</w:t>
      </w:r>
    </w:p>
    <w:p w14:paraId="61E9361C" w14:textId="5F4B75ED" w:rsidR="00F366C8" w:rsidRDefault="00F366C8" w:rsidP="00F366C8">
      <w:pPr>
        <w:rPr>
          <w:rFonts w:cstheme="minorHAnsi"/>
        </w:rPr>
      </w:pPr>
      <w:r w:rsidRPr="00F366C8">
        <w:rPr>
          <w:rFonts w:cstheme="minorHAnsi"/>
        </w:rPr>
        <w:t>Wir bitten von telefonischen oder schriftlichen Nachfragen während des Auswahlverfahrens abzusehen.</w:t>
      </w:r>
    </w:p>
    <w:p w14:paraId="76CB207B" w14:textId="328DF2F4" w:rsidR="00D7249C" w:rsidRPr="00D7249C" w:rsidRDefault="00212E54" w:rsidP="00F366C8">
      <w:pPr>
        <w:rPr>
          <w:rFonts w:cstheme="minorHAnsi"/>
          <w:b/>
        </w:rPr>
      </w:pPr>
      <w:r>
        <w:rPr>
          <w:rFonts w:cstheme="minorHAnsi"/>
          <w:b/>
        </w:rPr>
        <w:t xml:space="preserve">Verarbeitung personenbezogener Daten </w:t>
      </w:r>
      <w:r w:rsidR="00B8557F">
        <w:rPr>
          <w:rFonts w:cstheme="minorHAnsi"/>
          <w:b/>
        </w:rPr>
        <w:t>der Bewerber</w:t>
      </w:r>
      <w:r w:rsidR="00F02645">
        <w:rPr>
          <w:rFonts w:cstheme="minorHAnsi"/>
          <w:b/>
        </w:rPr>
        <w:t xml:space="preserve"> und Bewerberinnen</w:t>
      </w:r>
      <w:r w:rsidR="00B8557F">
        <w:rPr>
          <w:rFonts w:cstheme="minorHAnsi"/>
          <w:b/>
        </w:rPr>
        <w:t xml:space="preserve"> </w:t>
      </w:r>
    </w:p>
    <w:p w14:paraId="77302271" w14:textId="0AAE5C0D" w:rsidR="00D7249C" w:rsidRDefault="00D7249C" w:rsidP="00F366C8">
      <w:pPr>
        <w:rPr>
          <w:rFonts w:cstheme="minorHAnsi"/>
        </w:rPr>
      </w:pPr>
      <w:r w:rsidRPr="00D7249C">
        <w:rPr>
          <w:rFonts w:cstheme="minorHAnsi"/>
        </w:rPr>
        <w:t xml:space="preserve">Das Bewerbungsverfahren setzt voraus, dass die Bewerber </w:t>
      </w:r>
      <w:r w:rsidR="00F02645">
        <w:rPr>
          <w:rFonts w:cstheme="minorHAnsi"/>
        </w:rPr>
        <w:t xml:space="preserve">und Bewerberinnen </w:t>
      </w:r>
      <w:r w:rsidRPr="00D7249C">
        <w:rPr>
          <w:rFonts w:cstheme="minorHAnsi"/>
        </w:rPr>
        <w:t>ihre Daten der Konrad-Adenauer-Stiftung e.V. freiwillig mitteilen. Die Bewer</w:t>
      </w:r>
      <w:r w:rsidR="00B8557F">
        <w:rPr>
          <w:rFonts w:cstheme="minorHAnsi"/>
        </w:rPr>
        <w:t xml:space="preserve">berdaten werden </w:t>
      </w:r>
      <w:r w:rsidR="00B8557F" w:rsidRPr="00064D68">
        <w:rPr>
          <w:rFonts w:cstheme="minorHAnsi"/>
        </w:rPr>
        <w:t xml:space="preserve">ausschließlich </w:t>
      </w:r>
      <w:r w:rsidRPr="00064D68">
        <w:rPr>
          <w:rFonts w:cstheme="minorHAnsi"/>
        </w:rPr>
        <w:t>im</w:t>
      </w:r>
      <w:r w:rsidR="00064D68">
        <w:rPr>
          <w:rFonts w:cstheme="minorHAnsi"/>
        </w:rPr>
        <w:t xml:space="preserve"> Zusammenhang mit dem Bewerbungsverfahren</w:t>
      </w:r>
      <w:r w:rsidRPr="00D7249C">
        <w:rPr>
          <w:rFonts w:cstheme="minorHAnsi"/>
        </w:rPr>
        <w:t xml:space="preserve"> verarbeitet. Die Konrad-Adenauer-Stiftung e.</w:t>
      </w:r>
      <w:r w:rsidR="00AD7EA1">
        <w:rPr>
          <w:rFonts w:cstheme="minorHAnsi"/>
        </w:rPr>
        <w:t xml:space="preserve"> </w:t>
      </w:r>
      <w:r w:rsidRPr="00D7249C">
        <w:rPr>
          <w:rFonts w:cstheme="minorHAnsi"/>
        </w:rPr>
        <w:t>V. handelt in Übereinstimmung mit den anwendbaren Rechtsvorschriften zum Schutz personenbezogener Daten und zur Datensicherheit.</w:t>
      </w:r>
    </w:p>
    <w:p w14:paraId="6EE62D86" w14:textId="5E0E174B" w:rsidR="00B8557F" w:rsidRDefault="00B8557F" w:rsidP="00F366C8">
      <w:pPr>
        <w:rPr>
          <w:rFonts w:cstheme="minorHAnsi"/>
        </w:rPr>
      </w:pPr>
      <w:r>
        <w:rPr>
          <w:rFonts w:cstheme="minorHAnsi"/>
        </w:rPr>
        <w:t xml:space="preserve">Die Verarbeitung personenbezogener Daten der Bewerber </w:t>
      </w:r>
      <w:r w:rsidR="00F02645">
        <w:rPr>
          <w:rFonts w:cstheme="minorHAnsi"/>
        </w:rPr>
        <w:t xml:space="preserve">und Bewerberinnen </w:t>
      </w:r>
      <w:r>
        <w:rPr>
          <w:rFonts w:cstheme="minorHAnsi"/>
        </w:rPr>
        <w:t xml:space="preserve">beginnt mit dem Erhalt der Bewerbungsmappe durch die Konrad-Adenauer-Stiftung e.V. </w:t>
      </w:r>
    </w:p>
    <w:p w14:paraId="57521F94" w14:textId="7B527EA8" w:rsidR="00AB65D6" w:rsidRDefault="00B13DB6" w:rsidP="00367E79">
      <w:pPr>
        <w:rPr>
          <w:rFonts w:cstheme="minorHAnsi"/>
        </w:rPr>
      </w:pPr>
      <w:r>
        <w:rPr>
          <w:rFonts w:cstheme="minorHAnsi"/>
        </w:rPr>
        <w:t xml:space="preserve">Die Konrad-Adenauer-Stiftung wird im </w:t>
      </w:r>
      <w:r w:rsidR="007F2F1F">
        <w:rPr>
          <w:rFonts w:cstheme="minorHAnsi"/>
        </w:rPr>
        <w:t xml:space="preserve">Verlauf </w:t>
      </w:r>
      <w:r>
        <w:rPr>
          <w:rFonts w:cstheme="minorHAnsi"/>
        </w:rPr>
        <w:t xml:space="preserve">des Bewerbungsverfahrens von externen </w:t>
      </w:r>
      <w:r w:rsidR="007F2F1F">
        <w:rPr>
          <w:rFonts w:cstheme="minorHAnsi"/>
        </w:rPr>
        <w:t xml:space="preserve">Experten unterstützt, die als Trustees oder Mitglieder des Beirates des Trustee-Programms EHF 2010 tätig sind. </w:t>
      </w:r>
    </w:p>
    <w:p w14:paraId="049267D5" w14:textId="0C1F54B0" w:rsidR="00E033D6" w:rsidRDefault="00AB65D6" w:rsidP="00367E79">
      <w:pPr>
        <w:rPr>
          <w:rFonts w:cstheme="minorHAnsi"/>
        </w:rPr>
      </w:pPr>
      <w:r>
        <w:rPr>
          <w:rFonts w:cstheme="minorHAnsi"/>
        </w:rPr>
        <w:t>Die Konrad-Adenauer-Stiftung holt mit diese</w:t>
      </w:r>
      <w:r w:rsidR="00115C42">
        <w:rPr>
          <w:rFonts w:cstheme="minorHAnsi"/>
        </w:rPr>
        <w:t>r</w:t>
      </w:r>
      <w:r>
        <w:rPr>
          <w:rFonts w:cstheme="minorHAnsi"/>
        </w:rPr>
        <w:t xml:space="preserve"> </w:t>
      </w:r>
      <w:r w:rsidR="00115C42">
        <w:rPr>
          <w:rFonts w:cstheme="minorHAnsi"/>
        </w:rPr>
        <w:t xml:space="preserve">Erklärung Ihre </w:t>
      </w:r>
      <w:r w:rsidR="00115C42" w:rsidRPr="00AB65D6">
        <w:rPr>
          <w:rFonts w:cstheme="minorHAnsi"/>
        </w:rPr>
        <w:t xml:space="preserve">Einwilligung </w:t>
      </w:r>
      <w:r w:rsidR="00F02645">
        <w:rPr>
          <w:rFonts w:cstheme="minorHAnsi"/>
        </w:rPr>
        <w:t xml:space="preserve">als </w:t>
      </w:r>
      <w:r w:rsidR="00AA7BD6">
        <w:rPr>
          <w:rFonts w:cstheme="minorHAnsi"/>
        </w:rPr>
        <w:t>Bewerber</w:t>
      </w:r>
      <w:r w:rsidR="00F02645">
        <w:rPr>
          <w:rFonts w:cstheme="minorHAnsi"/>
        </w:rPr>
        <w:t xml:space="preserve"> oder Bewerberin</w:t>
      </w:r>
      <w:r>
        <w:rPr>
          <w:rFonts w:cstheme="minorHAnsi"/>
        </w:rPr>
        <w:t xml:space="preserve"> </w:t>
      </w:r>
      <w:r w:rsidR="00C669CB" w:rsidRPr="00AB65D6">
        <w:rPr>
          <w:rFonts w:cstheme="minorHAnsi"/>
        </w:rPr>
        <w:t xml:space="preserve">zur </w:t>
      </w:r>
      <w:r w:rsidR="00671224" w:rsidRPr="00AB65D6">
        <w:rPr>
          <w:rFonts w:cstheme="minorHAnsi"/>
        </w:rPr>
        <w:t>Verarbeitung personenbezogener Daten</w:t>
      </w:r>
      <w:r w:rsidR="00671224">
        <w:rPr>
          <w:rFonts w:cstheme="minorHAnsi"/>
        </w:rPr>
        <w:t xml:space="preserve"> </w:t>
      </w:r>
      <w:r>
        <w:rPr>
          <w:rFonts w:cstheme="minorHAnsi"/>
        </w:rPr>
        <w:t xml:space="preserve">ein. </w:t>
      </w:r>
      <w:r w:rsidR="0053761A">
        <w:rPr>
          <w:rFonts w:cstheme="minorHAnsi"/>
        </w:rPr>
        <w:t xml:space="preserve">Besondere Kategorien der personenbezogenen Daten </w:t>
      </w:r>
      <w:r w:rsidR="00721E17">
        <w:rPr>
          <w:rFonts w:cstheme="minorHAnsi"/>
        </w:rPr>
        <w:t>werden von uns nicht abgefragt</w:t>
      </w:r>
      <w:r w:rsidR="0053761A">
        <w:rPr>
          <w:rFonts w:cstheme="minorHAnsi"/>
        </w:rPr>
        <w:t xml:space="preserve">. </w:t>
      </w:r>
    </w:p>
    <w:p w14:paraId="7FA5FB8A" w14:textId="1DD91006" w:rsidR="00E033D6" w:rsidRDefault="00C669CB" w:rsidP="00367E79">
      <w:pPr>
        <w:rPr>
          <w:rFonts w:cstheme="minorHAnsi"/>
        </w:rPr>
      </w:pPr>
      <w:r w:rsidRPr="00DD4405">
        <w:rPr>
          <w:rFonts w:cstheme="minorHAnsi"/>
        </w:rPr>
        <w:t xml:space="preserve">Ihre Einwilligung dient als </w:t>
      </w:r>
      <w:r w:rsidR="006177A7" w:rsidRPr="00DD4405">
        <w:rPr>
          <w:rFonts w:cstheme="minorHAnsi"/>
        </w:rPr>
        <w:t xml:space="preserve">Rechtsgrundlage </w:t>
      </w:r>
      <w:r w:rsidRPr="00DD4405">
        <w:rPr>
          <w:rFonts w:cstheme="minorHAnsi"/>
        </w:rPr>
        <w:t xml:space="preserve">für </w:t>
      </w:r>
      <w:r w:rsidR="006177A7" w:rsidRPr="00DD4405">
        <w:rPr>
          <w:rFonts w:cstheme="minorHAnsi"/>
        </w:rPr>
        <w:t xml:space="preserve">die Verarbeitung der personenbezogenen Daten </w:t>
      </w:r>
      <w:r w:rsidR="00DE1242" w:rsidRPr="00DD4405">
        <w:rPr>
          <w:rFonts w:cstheme="minorHAnsi"/>
        </w:rPr>
        <w:t>während des Bewerbungsverfahrens</w:t>
      </w:r>
      <w:r w:rsidR="0053761A">
        <w:rPr>
          <w:rFonts w:cstheme="minorHAnsi"/>
        </w:rPr>
        <w:t xml:space="preserve"> und kann widerrufen werden. </w:t>
      </w:r>
    </w:p>
    <w:p w14:paraId="1DAFE0EF" w14:textId="77777777" w:rsidR="00AB65D6" w:rsidRDefault="00E033D6" w:rsidP="00367E79">
      <w:pPr>
        <w:rPr>
          <w:rFonts w:cstheme="minorHAnsi"/>
        </w:rPr>
      </w:pPr>
      <w:r>
        <w:rPr>
          <w:rFonts w:cstheme="minorHAnsi"/>
        </w:rPr>
        <w:t>Wenn Sie Ihre Einwilligung nicht erteilen</w:t>
      </w:r>
      <w:r w:rsidR="00974A6B">
        <w:rPr>
          <w:rFonts w:cstheme="minorHAnsi"/>
        </w:rPr>
        <w:t xml:space="preserve"> oder während des Verfahrens widerrufen</w:t>
      </w:r>
      <w:r>
        <w:rPr>
          <w:rFonts w:cstheme="minorHAnsi"/>
        </w:rPr>
        <w:t xml:space="preserve">, kann </w:t>
      </w:r>
      <w:r w:rsidR="009D0B82">
        <w:rPr>
          <w:rFonts w:cstheme="minorHAnsi"/>
        </w:rPr>
        <w:t xml:space="preserve">Ihre Bewerbung nicht </w:t>
      </w:r>
      <w:r w:rsidR="00B61FB2">
        <w:rPr>
          <w:rFonts w:cstheme="minorHAnsi"/>
        </w:rPr>
        <w:t xml:space="preserve">(weiter) </w:t>
      </w:r>
      <w:r w:rsidR="009D0B82">
        <w:rPr>
          <w:rFonts w:cstheme="minorHAnsi"/>
        </w:rPr>
        <w:t>berücksichtigt werden</w:t>
      </w:r>
      <w:r w:rsidR="00B61FB2">
        <w:rPr>
          <w:rFonts w:cstheme="minorHAnsi"/>
        </w:rPr>
        <w:t>.</w:t>
      </w:r>
    </w:p>
    <w:p w14:paraId="7F54F7C7" w14:textId="6DABC688" w:rsidR="0033517B" w:rsidRDefault="00FE6E6E" w:rsidP="00367E79">
      <w:pPr>
        <w:rPr>
          <w:rFonts w:cstheme="minorHAnsi"/>
        </w:rPr>
      </w:pPr>
      <w:r>
        <w:rPr>
          <w:rFonts w:cstheme="minorHAnsi"/>
        </w:rPr>
        <w:lastRenderedPageBreak/>
        <w:t xml:space="preserve">Hier finden Sie </w:t>
      </w:r>
      <w:r w:rsidR="00B61FB2">
        <w:rPr>
          <w:rFonts w:cstheme="minorHAnsi"/>
        </w:rPr>
        <w:t xml:space="preserve">alle notwendigen </w:t>
      </w:r>
      <w:r w:rsidR="00371355" w:rsidRPr="000A67F7">
        <w:rPr>
          <w:rFonts w:cstheme="minorHAnsi"/>
          <w:i/>
          <w:iCs/>
          <w:u w:val="single"/>
        </w:rPr>
        <w:t>Informationen zur Verarbeitung personenbezogener Daten</w:t>
      </w:r>
      <w:r w:rsidR="00B61FB2">
        <w:rPr>
          <w:rFonts w:cstheme="minorHAnsi"/>
        </w:rPr>
        <w:t>.</w:t>
      </w:r>
      <w:r w:rsidRPr="00FE6E6E">
        <w:rPr>
          <w:rFonts w:cstheme="minorHAnsi"/>
        </w:rPr>
        <w:t xml:space="preserve"> </w:t>
      </w:r>
      <w:r w:rsidR="0033517B">
        <w:rPr>
          <w:rFonts w:cstheme="minorHAnsi"/>
        </w:rPr>
        <w:t>Diese Inf</w:t>
      </w:r>
      <w:r w:rsidR="0033517B" w:rsidRPr="006A1998">
        <w:rPr>
          <w:rFonts w:cstheme="minorHAnsi"/>
        </w:rPr>
        <w:t xml:space="preserve">ormationen </w:t>
      </w:r>
      <w:r w:rsidR="006A1998" w:rsidRPr="006A1998">
        <w:rPr>
          <w:rFonts w:cstheme="minorHAnsi"/>
        </w:rPr>
        <w:t xml:space="preserve">stellen die </w:t>
      </w:r>
      <w:r w:rsidR="0033517B" w:rsidRPr="006A1998">
        <w:rPr>
          <w:rFonts w:cstheme="minorHAnsi"/>
        </w:rPr>
        <w:t xml:space="preserve">Grundlage für Ihre Entscheidung über eine Einwilligung in die Verarbeitung personenbezogener Daten </w:t>
      </w:r>
      <w:r w:rsidR="006A1998" w:rsidRPr="006A1998">
        <w:rPr>
          <w:rFonts w:cstheme="minorHAnsi"/>
        </w:rPr>
        <w:t>dar</w:t>
      </w:r>
      <w:r w:rsidR="000A67F7">
        <w:rPr>
          <w:rFonts w:cstheme="minorHAnsi"/>
        </w:rPr>
        <w:t xml:space="preserve">. </w:t>
      </w:r>
      <w:r w:rsidR="00B218B2">
        <w:rPr>
          <w:rFonts w:cstheme="minorHAnsi"/>
        </w:rPr>
        <w:t xml:space="preserve"> </w:t>
      </w:r>
    </w:p>
    <w:tbl>
      <w:tblPr>
        <w:tblStyle w:val="Tabellenraster"/>
        <w:tblW w:w="0" w:type="auto"/>
        <w:tblLook w:val="04A0" w:firstRow="1" w:lastRow="0" w:firstColumn="1" w:lastColumn="0" w:noHBand="0" w:noVBand="1"/>
      </w:tblPr>
      <w:tblGrid>
        <w:gridCol w:w="9062"/>
      </w:tblGrid>
      <w:tr w:rsidR="00613798" w14:paraId="0A0396CA" w14:textId="77777777" w:rsidTr="00613798">
        <w:tc>
          <w:tcPr>
            <w:tcW w:w="9062" w:type="dxa"/>
          </w:tcPr>
          <w:p w14:paraId="79B28E04" w14:textId="77777777" w:rsidR="00371355" w:rsidRDefault="00371355" w:rsidP="00367E79">
            <w:pPr>
              <w:rPr>
                <w:rFonts w:cstheme="minorHAnsi"/>
                <w:b/>
                <w:bCs/>
              </w:rPr>
            </w:pPr>
            <w:r w:rsidRPr="00371355">
              <w:rPr>
                <w:rFonts w:cstheme="minorHAnsi"/>
                <w:b/>
                <w:bCs/>
              </w:rPr>
              <w:t>Informationen zur Verarbeitung personenbezogener Daten</w:t>
            </w:r>
          </w:p>
          <w:p w14:paraId="51FF320D" w14:textId="77777777" w:rsidR="00613798" w:rsidRDefault="00613798" w:rsidP="00613798">
            <w:pPr>
              <w:rPr>
                <w:rFonts w:cstheme="minorHAnsi"/>
              </w:rPr>
            </w:pPr>
          </w:p>
          <w:p w14:paraId="46300DA4" w14:textId="1D8F0D91" w:rsidR="00613798" w:rsidRPr="00371355" w:rsidRDefault="00613798" w:rsidP="00371355">
            <w:pPr>
              <w:pStyle w:val="Listenabsatz"/>
              <w:numPr>
                <w:ilvl w:val="0"/>
                <w:numId w:val="8"/>
              </w:numPr>
              <w:rPr>
                <w:rFonts w:cstheme="minorHAnsi"/>
                <w:b/>
                <w:bCs/>
                <w:i/>
                <w:iCs/>
              </w:rPr>
            </w:pPr>
            <w:r w:rsidRPr="00371355">
              <w:rPr>
                <w:rFonts w:cstheme="minorHAnsi"/>
                <w:b/>
                <w:bCs/>
                <w:i/>
                <w:iCs/>
              </w:rPr>
              <w:t>Welche personenbezogene</w:t>
            </w:r>
            <w:r w:rsidR="00DD4405">
              <w:rPr>
                <w:rFonts w:cstheme="minorHAnsi"/>
                <w:b/>
                <w:bCs/>
                <w:i/>
                <w:iCs/>
              </w:rPr>
              <w:t>n</w:t>
            </w:r>
            <w:r w:rsidRPr="00371355">
              <w:rPr>
                <w:rFonts w:cstheme="minorHAnsi"/>
                <w:b/>
                <w:bCs/>
                <w:i/>
                <w:iCs/>
              </w:rPr>
              <w:t xml:space="preserve"> Daten von mir werden verarbeitet?</w:t>
            </w:r>
          </w:p>
          <w:p w14:paraId="3C881C27" w14:textId="77777777" w:rsidR="00613798" w:rsidRDefault="00613798" w:rsidP="00613798">
            <w:pPr>
              <w:rPr>
                <w:rFonts w:cstheme="minorHAnsi"/>
              </w:rPr>
            </w:pPr>
            <w:r>
              <w:rPr>
                <w:rFonts w:cstheme="minorHAnsi"/>
              </w:rPr>
              <w:t>Folgende Kategorien personenbezogener Daten werden im Rahmen des Bewerbungsverfahrens von der Konrad-Adenauer-Stiftung verarbeitet:</w:t>
            </w:r>
          </w:p>
          <w:p w14:paraId="4CACDA43" w14:textId="6F483FFC" w:rsidR="00440946" w:rsidRPr="00DD4405" w:rsidRDefault="00440946" w:rsidP="00440946">
            <w:pPr>
              <w:pStyle w:val="Listenabsatz"/>
              <w:numPr>
                <w:ilvl w:val="0"/>
                <w:numId w:val="6"/>
              </w:numPr>
              <w:spacing w:line="259" w:lineRule="auto"/>
              <w:ind w:left="709" w:hanging="359"/>
              <w:rPr>
                <w:rFonts w:cstheme="minorHAnsi"/>
              </w:rPr>
            </w:pPr>
            <w:r w:rsidRPr="00BD2697">
              <w:rPr>
                <w:rFonts w:cstheme="minorHAnsi"/>
              </w:rPr>
              <w:t>Personens</w:t>
            </w:r>
            <w:r w:rsidRPr="00DD4405">
              <w:rPr>
                <w:rFonts w:cstheme="minorHAnsi"/>
              </w:rPr>
              <w:t>tammdaten z.B. Namen, Anrede/Geschlecht, Titel, Geburtsdatum/-ort, Staatsangehörigkeit, Adresse, Kommunikationsdaten (z.B. Telefon-Nr., E</w:t>
            </w:r>
            <w:r w:rsidR="000878F0">
              <w:rPr>
                <w:rFonts w:cstheme="minorHAnsi"/>
              </w:rPr>
              <w:t>-</w:t>
            </w:r>
            <w:r w:rsidRPr="00DD4405">
              <w:rPr>
                <w:rFonts w:cstheme="minorHAnsi"/>
              </w:rPr>
              <w:t>Mail-Adresse), Foto</w:t>
            </w:r>
          </w:p>
          <w:p w14:paraId="4D33A7E9" w14:textId="6D3E1B8A" w:rsidR="00440946" w:rsidRDefault="00440946" w:rsidP="00440946">
            <w:pPr>
              <w:pStyle w:val="Listenabsatz"/>
              <w:numPr>
                <w:ilvl w:val="0"/>
                <w:numId w:val="6"/>
              </w:numPr>
              <w:spacing w:line="259" w:lineRule="auto"/>
              <w:ind w:left="709" w:hanging="359"/>
              <w:rPr>
                <w:rFonts w:cstheme="minorHAnsi"/>
              </w:rPr>
            </w:pPr>
            <w:r w:rsidRPr="00BD2697">
              <w:rPr>
                <w:rFonts w:cstheme="minorHAnsi"/>
              </w:rPr>
              <w:t>Daten zu Ausbildung und Beruf</w:t>
            </w:r>
            <w:r w:rsidRPr="007E5E1B">
              <w:rPr>
                <w:rFonts w:cstheme="minorHAnsi"/>
              </w:rPr>
              <w:t xml:space="preserve"> </w:t>
            </w:r>
            <w:r>
              <w:rPr>
                <w:rFonts w:cstheme="minorHAnsi"/>
              </w:rPr>
              <w:t xml:space="preserve">z.B. </w:t>
            </w:r>
            <w:r w:rsidR="00407ECC">
              <w:rPr>
                <w:rFonts w:cstheme="minorHAnsi"/>
              </w:rPr>
              <w:t>Ausbildungsart</w:t>
            </w:r>
            <w:r w:rsidRPr="007E5E1B">
              <w:rPr>
                <w:rFonts w:cstheme="minorHAnsi"/>
              </w:rPr>
              <w:t xml:space="preserve">, </w:t>
            </w:r>
            <w:r w:rsidR="00AD56ED">
              <w:rPr>
                <w:rFonts w:cstheme="minorHAnsi"/>
              </w:rPr>
              <w:t>Hochschule/Akademie</w:t>
            </w:r>
            <w:r w:rsidR="00407ECC">
              <w:rPr>
                <w:rFonts w:cstheme="minorHAnsi"/>
              </w:rPr>
              <w:t xml:space="preserve"> </w:t>
            </w:r>
            <w:r>
              <w:rPr>
                <w:rFonts w:cstheme="minorHAnsi"/>
              </w:rPr>
              <w:t xml:space="preserve">Praktika, </w:t>
            </w:r>
            <w:r w:rsidRPr="007E5E1B">
              <w:rPr>
                <w:rFonts w:cstheme="minorHAnsi"/>
              </w:rPr>
              <w:t>Beruf, Zeugnisse, Beurteilungen, Gutachten</w:t>
            </w:r>
            <w:r w:rsidR="008D7EF5">
              <w:rPr>
                <w:rFonts w:cstheme="minorHAnsi"/>
              </w:rPr>
              <w:t>, Empfehlungen</w:t>
            </w:r>
          </w:p>
          <w:p w14:paraId="39A92584" w14:textId="78565033" w:rsidR="00407ECC" w:rsidRDefault="00440946" w:rsidP="00440946">
            <w:pPr>
              <w:pStyle w:val="Listenabsatz"/>
              <w:numPr>
                <w:ilvl w:val="0"/>
                <w:numId w:val="6"/>
              </w:numPr>
              <w:spacing w:line="259" w:lineRule="auto"/>
              <w:ind w:left="709" w:hanging="359"/>
              <w:rPr>
                <w:rFonts w:cstheme="minorHAnsi"/>
              </w:rPr>
            </w:pPr>
            <w:r>
              <w:rPr>
                <w:rFonts w:cstheme="minorHAnsi"/>
              </w:rPr>
              <w:t>W</w:t>
            </w:r>
            <w:r w:rsidRPr="00BD2697">
              <w:rPr>
                <w:rFonts w:cstheme="minorHAnsi"/>
              </w:rPr>
              <w:t xml:space="preserve">eitere </w:t>
            </w:r>
            <w:r>
              <w:rPr>
                <w:rFonts w:cstheme="minorHAnsi"/>
              </w:rPr>
              <w:t>D</w:t>
            </w:r>
            <w:r w:rsidRPr="00BD2697">
              <w:rPr>
                <w:rFonts w:cstheme="minorHAnsi"/>
              </w:rPr>
              <w:t xml:space="preserve">aten </w:t>
            </w:r>
            <w:r>
              <w:rPr>
                <w:rFonts w:cstheme="minorHAnsi"/>
              </w:rPr>
              <w:t xml:space="preserve">zum </w:t>
            </w:r>
            <w:r w:rsidRPr="00BD2697">
              <w:rPr>
                <w:rFonts w:cstheme="minorHAnsi"/>
              </w:rPr>
              <w:t>Lebenslauf</w:t>
            </w:r>
            <w:r w:rsidR="00407ECC">
              <w:rPr>
                <w:rFonts w:cstheme="minorHAnsi"/>
              </w:rPr>
              <w:t>, z.B. Ausstellungsliste</w:t>
            </w:r>
            <w:r w:rsidR="008D7EF5">
              <w:rPr>
                <w:rFonts w:cstheme="minorHAnsi"/>
              </w:rPr>
              <w:t xml:space="preserve">, selbst formulierte Beschreibung des eigenen Arbeitsansatzes </w:t>
            </w:r>
          </w:p>
          <w:p w14:paraId="6C9E4BE1" w14:textId="4BA4C8E8" w:rsidR="00440946" w:rsidRPr="008D7EF5" w:rsidRDefault="00407ECC" w:rsidP="008D7EF5">
            <w:pPr>
              <w:pStyle w:val="Listenabsatz"/>
              <w:numPr>
                <w:ilvl w:val="0"/>
                <w:numId w:val="6"/>
              </w:numPr>
              <w:spacing w:line="259" w:lineRule="auto"/>
              <w:ind w:left="709" w:hanging="359"/>
              <w:rPr>
                <w:rFonts w:cstheme="minorHAnsi"/>
              </w:rPr>
            </w:pPr>
            <w:r>
              <w:rPr>
                <w:rFonts w:cstheme="minorHAnsi"/>
              </w:rPr>
              <w:t xml:space="preserve">Arbeitsproben </w:t>
            </w:r>
            <w:r w:rsidR="00440946">
              <w:rPr>
                <w:rFonts w:cstheme="minorHAnsi"/>
              </w:rPr>
              <w:t xml:space="preserve"> </w:t>
            </w:r>
          </w:p>
          <w:p w14:paraId="0FD1E38A" w14:textId="22939FDF" w:rsidR="00440946" w:rsidRPr="00A323E4" w:rsidRDefault="00440946" w:rsidP="00440946">
            <w:pPr>
              <w:pStyle w:val="Listenabsatz"/>
              <w:numPr>
                <w:ilvl w:val="0"/>
                <w:numId w:val="6"/>
              </w:numPr>
              <w:spacing w:line="259" w:lineRule="auto"/>
              <w:ind w:left="709" w:hanging="359"/>
              <w:rPr>
                <w:rFonts w:cstheme="minorHAnsi"/>
              </w:rPr>
            </w:pPr>
            <w:r w:rsidRPr="00BD2697">
              <w:rPr>
                <w:rFonts w:cstheme="minorHAnsi"/>
              </w:rPr>
              <w:t>Verwaltungsdaten</w:t>
            </w:r>
            <w:r w:rsidRPr="00A323E4">
              <w:rPr>
                <w:rFonts w:cstheme="minorHAnsi"/>
              </w:rPr>
              <w:t xml:space="preserve"> z.B. Datum der Bewerbung, Bewerbungs</w:t>
            </w:r>
            <w:r>
              <w:rPr>
                <w:rFonts w:cstheme="minorHAnsi"/>
              </w:rPr>
              <w:t xml:space="preserve">verlauf, </w:t>
            </w:r>
            <w:r w:rsidR="008D7EF5">
              <w:rPr>
                <w:rFonts w:cstheme="minorHAnsi"/>
              </w:rPr>
              <w:t>Datum des Besuches im Atelier oder des Gesprächs in der Konrad-Adenauer-Stiftung</w:t>
            </w:r>
          </w:p>
          <w:p w14:paraId="195829B7" w14:textId="2C3B302A" w:rsidR="00613798" w:rsidRDefault="00613798" w:rsidP="00613798">
            <w:pPr>
              <w:rPr>
                <w:rFonts w:cstheme="minorHAnsi"/>
              </w:rPr>
            </w:pPr>
          </w:p>
          <w:p w14:paraId="664502C8" w14:textId="77777777" w:rsidR="0033517B" w:rsidRDefault="0033517B" w:rsidP="00613798">
            <w:pPr>
              <w:rPr>
                <w:rFonts w:cstheme="minorHAnsi"/>
              </w:rPr>
            </w:pPr>
            <w:r>
              <w:rPr>
                <w:rFonts w:cstheme="minorHAnsi"/>
              </w:rPr>
              <w:t>Nachfolgende Informationen betreffen die Informationspflicht gemäß Artikel 13</w:t>
            </w:r>
            <w:r w:rsidR="00C81B9D">
              <w:rPr>
                <w:rFonts w:cstheme="minorHAnsi"/>
              </w:rPr>
              <w:t xml:space="preserve"> Datenschutzgrundverordnung</w:t>
            </w:r>
            <w:r>
              <w:rPr>
                <w:rFonts w:cstheme="minorHAnsi"/>
              </w:rPr>
              <w:t xml:space="preserve"> </w:t>
            </w:r>
            <w:r w:rsidR="00C81B9D">
              <w:rPr>
                <w:rFonts w:cstheme="minorHAnsi"/>
              </w:rPr>
              <w:t>(</w:t>
            </w:r>
            <w:r>
              <w:rPr>
                <w:rFonts w:cstheme="minorHAnsi"/>
              </w:rPr>
              <w:t>DS-GVO</w:t>
            </w:r>
            <w:r w:rsidR="00C81B9D">
              <w:rPr>
                <w:rFonts w:cstheme="minorHAnsi"/>
              </w:rPr>
              <w:t>)</w:t>
            </w:r>
            <w:r>
              <w:rPr>
                <w:rFonts w:cstheme="minorHAnsi"/>
              </w:rPr>
              <w:t>.</w:t>
            </w:r>
            <w:r w:rsidR="00F203C6">
              <w:rPr>
                <w:rFonts w:cstheme="minorHAnsi"/>
              </w:rPr>
              <w:t xml:space="preserve"> </w:t>
            </w:r>
          </w:p>
          <w:p w14:paraId="147F5369" w14:textId="791837E0" w:rsidR="00613798" w:rsidRPr="00DD7138" w:rsidRDefault="00613798" w:rsidP="00DD7138">
            <w:pPr>
              <w:rPr>
                <w:rFonts w:cstheme="minorHAnsi"/>
                <w:b/>
                <w:bCs/>
              </w:rPr>
            </w:pPr>
            <w:del w:id="1" w:author="Alexander Bock" w:date="2019-12-13T19:01:00Z">
              <w:r w:rsidRPr="00DD7138">
                <w:rPr>
                  <w:rFonts w:cstheme="minorHAnsi"/>
                  <w:b/>
                  <w:bCs/>
                </w:rPr>
                <w:br/>
              </w:r>
            </w:del>
            <w:r w:rsidR="00DD7138">
              <w:rPr>
                <w:rFonts w:cstheme="minorHAnsi"/>
                <w:b/>
                <w:bCs/>
                <w:i/>
                <w:iCs/>
              </w:rPr>
              <w:t xml:space="preserve">1. </w:t>
            </w:r>
            <w:r w:rsidRPr="00DD7138">
              <w:rPr>
                <w:rFonts w:cstheme="minorHAnsi"/>
                <w:b/>
                <w:bCs/>
                <w:i/>
                <w:iCs/>
              </w:rPr>
              <w:t>Wer ist der Verantwortliche</w:t>
            </w:r>
            <w:r w:rsidR="00DD7138">
              <w:rPr>
                <w:rFonts w:cstheme="minorHAnsi"/>
                <w:b/>
                <w:bCs/>
                <w:i/>
                <w:iCs/>
              </w:rPr>
              <w:t>?</w:t>
            </w:r>
          </w:p>
          <w:p w14:paraId="73AFA681" w14:textId="77777777" w:rsidR="00440946" w:rsidRPr="00422599" w:rsidRDefault="00440946" w:rsidP="00440946">
            <w:pPr>
              <w:rPr>
                <w:rFonts w:cstheme="minorHAnsi"/>
              </w:rPr>
            </w:pPr>
            <w:r w:rsidRPr="00876FC8">
              <w:rPr>
                <w:rFonts w:cstheme="minorHAnsi"/>
              </w:rPr>
              <w:t>Konrad-Adenauer-Stiftung e.V.</w:t>
            </w:r>
            <w:r w:rsidRPr="00876FC8">
              <w:rPr>
                <w:rFonts w:cstheme="minorHAnsi"/>
              </w:rPr>
              <w:br/>
            </w:r>
            <w:proofErr w:type="spellStart"/>
            <w:r w:rsidRPr="00876FC8">
              <w:rPr>
                <w:rFonts w:cstheme="minorHAnsi"/>
              </w:rPr>
              <w:t>Klingelhöferstraße</w:t>
            </w:r>
            <w:proofErr w:type="spellEnd"/>
            <w:r w:rsidRPr="00876FC8">
              <w:rPr>
                <w:rFonts w:cstheme="minorHAnsi"/>
              </w:rPr>
              <w:t xml:space="preserve"> 23</w:t>
            </w:r>
            <w:r w:rsidRPr="00876FC8">
              <w:rPr>
                <w:rFonts w:cstheme="minorHAnsi"/>
              </w:rPr>
              <w:br/>
              <w:t>10785 Berlin</w:t>
            </w:r>
          </w:p>
          <w:p w14:paraId="34939385" w14:textId="77777777" w:rsidR="00440946" w:rsidRPr="004C1BA1" w:rsidRDefault="00440946" w:rsidP="00613798">
            <w:pPr>
              <w:rPr>
                <w:rFonts w:cstheme="minorHAnsi"/>
              </w:rPr>
            </w:pPr>
          </w:p>
          <w:p w14:paraId="1C8F1FB9" w14:textId="77777777" w:rsidR="00613798" w:rsidRPr="004C1BA1" w:rsidRDefault="00440946" w:rsidP="00371355">
            <w:pPr>
              <w:pStyle w:val="Listenabsatz"/>
              <w:numPr>
                <w:ilvl w:val="0"/>
                <w:numId w:val="8"/>
              </w:numPr>
              <w:rPr>
                <w:rFonts w:cstheme="minorHAnsi"/>
                <w:b/>
                <w:bCs/>
              </w:rPr>
            </w:pPr>
            <w:r>
              <w:rPr>
                <w:rFonts w:cstheme="minorHAnsi"/>
                <w:b/>
                <w:bCs/>
                <w:i/>
                <w:iCs/>
              </w:rPr>
              <w:t xml:space="preserve">Wie sind </w:t>
            </w:r>
            <w:r w:rsidR="00613798">
              <w:rPr>
                <w:rFonts w:cstheme="minorHAnsi"/>
                <w:b/>
                <w:bCs/>
                <w:i/>
                <w:iCs/>
              </w:rPr>
              <w:t xml:space="preserve">die </w:t>
            </w:r>
            <w:r>
              <w:rPr>
                <w:rFonts w:cstheme="minorHAnsi"/>
                <w:b/>
                <w:bCs/>
                <w:i/>
                <w:iCs/>
              </w:rPr>
              <w:t xml:space="preserve">Kontaktdaten des/der </w:t>
            </w:r>
            <w:r w:rsidR="00613798">
              <w:rPr>
                <w:rFonts w:cstheme="minorHAnsi"/>
                <w:b/>
                <w:bCs/>
                <w:i/>
                <w:iCs/>
              </w:rPr>
              <w:t>Datenschutzbeauftragte</w:t>
            </w:r>
            <w:r>
              <w:rPr>
                <w:rFonts w:cstheme="minorHAnsi"/>
                <w:b/>
                <w:bCs/>
                <w:i/>
                <w:iCs/>
              </w:rPr>
              <w:t>n</w:t>
            </w:r>
            <w:r w:rsidR="00613798" w:rsidRPr="00EB2C16">
              <w:rPr>
                <w:rFonts w:cstheme="minorHAnsi"/>
                <w:b/>
                <w:bCs/>
                <w:i/>
                <w:iCs/>
              </w:rPr>
              <w:t>?</w:t>
            </w:r>
          </w:p>
          <w:p w14:paraId="39C0BDD8" w14:textId="77777777" w:rsidR="00440946" w:rsidRDefault="00422599" w:rsidP="00613798">
            <w:pPr>
              <w:rPr>
                <w:rFonts w:cstheme="minorHAnsi"/>
              </w:rPr>
            </w:pPr>
            <w:r w:rsidRPr="00876FC8">
              <w:rPr>
                <w:rFonts w:cstheme="minorHAnsi"/>
              </w:rPr>
              <w:t>Konrad-Adenauer-Stiftung e.V.</w:t>
            </w:r>
          </w:p>
          <w:p w14:paraId="323FE5CE" w14:textId="77777777" w:rsidR="00422599" w:rsidRPr="00422599" w:rsidRDefault="00440946" w:rsidP="00613798">
            <w:pPr>
              <w:rPr>
                <w:rFonts w:cstheme="minorHAnsi"/>
              </w:rPr>
            </w:pPr>
            <w:r>
              <w:rPr>
                <w:rFonts w:cstheme="minorHAnsi"/>
              </w:rPr>
              <w:t xml:space="preserve">- Datenschutzbeauftragter - </w:t>
            </w:r>
            <w:r w:rsidR="00422599" w:rsidRPr="00876FC8">
              <w:rPr>
                <w:rFonts w:cstheme="minorHAnsi"/>
              </w:rPr>
              <w:br/>
            </w:r>
            <w:proofErr w:type="spellStart"/>
            <w:r w:rsidR="00422599" w:rsidRPr="00876FC8">
              <w:rPr>
                <w:rFonts w:cstheme="minorHAnsi"/>
              </w:rPr>
              <w:t>Klingelhöferstraße</w:t>
            </w:r>
            <w:proofErr w:type="spellEnd"/>
            <w:r w:rsidR="00422599" w:rsidRPr="00876FC8">
              <w:rPr>
                <w:rFonts w:cstheme="minorHAnsi"/>
              </w:rPr>
              <w:t xml:space="preserve"> 23</w:t>
            </w:r>
            <w:r w:rsidR="00422599" w:rsidRPr="00876FC8">
              <w:rPr>
                <w:rFonts w:cstheme="minorHAnsi"/>
              </w:rPr>
              <w:br/>
              <w:t>10785 Berlin</w:t>
            </w:r>
          </w:p>
          <w:p w14:paraId="585FDD9C" w14:textId="77777777" w:rsidR="00613798" w:rsidRPr="00440946" w:rsidRDefault="00422599" w:rsidP="00613798">
            <w:pPr>
              <w:rPr>
                <w:rFonts w:cstheme="minorHAnsi"/>
              </w:rPr>
            </w:pPr>
            <w:r w:rsidRPr="00440946">
              <w:rPr>
                <w:rFonts w:cstheme="minorHAnsi"/>
              </w:rPr>
              <w:t>dsb@kas.de</w:t>
            </w:r>
          </w:p>
          <w:p w14:paraId="70C59857" w14:textId="77777777" w:rsidR="0033517B" w:rsidRPr="00C0762B" w:rsidRDefault="0033517B" w:rsidP="00613798">
            <w:pPr>
              <w:rPr>
                <w:rFonts w:cstheme="minorHAnsi"/>
              </w:rPr>
            </w:pPr>
          </w:p>
          <w:p w14:paraId="6772264F" w14:textId="77777777" w:rsidR="00613798" w:rsidRPr="0072101C" w:rsidRDefault="00613798" w:rsidP="00371355">
            <w:pPr>
              <w:pStyle w:val="Listenabsatz"/>
              <w:numPr>
                <w:ilvl w:val="0"/>
                <w:numId w:val="8"/>
              </w:numPr>
              <w:rPr>
                <w:rFonts w:cstheme="minorHAnsi"/>
                <w:b/>
                <w:bCs/>
              </w:rPr>
            </w:pPr>
            <w:r w:rsidRPr="0072101C">
              <w:rPr>
                <w:rFonts w:cstheme="minorHAnsi"/>
                <w:b/>
                <w:bCs/>
                <w:i/>
                <w:iCs/>
              </w:rPr>
              <w:t>Zu welchen Zwecken werden meine personenbezogenen Daten verarbeitet?</w:t>
            </w:r>
          </w:p>
          <w:p w14:paraId="21348356" w14:textId="4FA18C5D" w:rsidR="00613798" w:rsidRPr="00DE1242" w:rsidRDefault="00613798" w:rsidP="00613798">
            <w:pPr>
              <w:rPr>
                <w:rFonts w:cstheme="minorHAnsi"/>
              </w:rPr>
            </w:pPr>
            <w:r w:rsidRPr="00DE1242">
              <w:rPr>
                <w:rFonts w:cstheme="minorHAnsi"/>
              </w:rPr>
              <w:t xml:space="preserve">Die Verarbeitung </w:t>
            </w:r>
            <w:r w:rsidR="00676257">
              <w:rPr>
                <w:rFonts w:cstheme="minorHAnsi"/>
              </w:rPr>
              <w:t xml:space="preserve">Ihrer </w:t>
            </w:r>
            <w:r w:rsidRPr="00DE1242">
              <w:rPr>
                <w:rFonts w:cstheme="minorHAnsi"/>
              </w:rPr>
              <w:t>personenbezogene</w:t>
            </w:r>
            <w:r w:rsidR="007B6524">
              <w:rPr>
                <w:rFonts w:cstheme="minorHAnsi"/>
              </w:rPr>
              <w:t>n</w:t>
            </w:r>
            <w:r w:rsidRPr="00DE1242">
              <w:rPr>
                <w:rFonts w:cstheme="minorHAnsi"/>
              </w:rPr>
              <w:t xml:space="preserve"> Daten </w:t>
            </w:r>
            <w:r w:rsidR="003D7F56">
              <w:rPr>
                <w:rFonts w:cstheme="minorHAnsi"/>
              </w:rPr>
              <w:t xml:space="preserve">im Zusammenhang mit </w:t>
            </w:r>
            <w:r>
              <w:rPr>
                <w:rFonts w:cstheme="minorHAnsi"/>
              </w:rPr>
              <w:t>de</w:t>
            </w:r>
            <w:r w:rsidR="003D7F56">
              <w:rPr>
                <w:rFonts w:cstheme="minorHAnsi"/>
              </w:rPr>
              <w:t>m</w:t>
            </w:r>
            <w:r>
              <w:rPr>
                <w:rFonts w:cstheme="minorHAnsi"/>
              </w:rPr>
              <w:t xml:space="preserve"> Bewerbungsverfahren dient folgenden Zwecken</w:t>
            </w:r>
            <w:r w:rsidR="00440946">
              <w:rPr>
                <w:rFonts w:cstheme="minorHAnsi"/>
              </w:rPr>
              <w:t>:</w:t>
            </w:r>
          </w:p>
          <w:p w14:paraId="769F3D86" w14:textId="30A078F7" w:rsidR="00613798" w:rsidRDefault="00613798" w:rsidP="00613798">
            <w:pPr>
              <w:pStyle w:val="Listenabsatz"/>
              <w:numPr>
                <w:ilvl w:val="0"/>
                <w:numId w:val="7"/>
              </w:numPr>
              <w:rPr>
                <w:rFonts w:cstheme="minorHAnsi"/>
              </w:rPr>
            </w:pPr>
            <w:r>
              <w:rPr>
                <w:rFonts w:cstheme="minorHAnsi"/>
              </w:rPr>
              <w:t xml:space="preserve">Für die </w:t>
            </w:r>
            <w:r w:rsidRPr="009A1D2A">
              <w:rPr>
                <w:rFonts w:cstheme="minorHAnsi"/>
              </w:rPr>
              <w:t xml:space="preserve">Zeit </w:t>
            </w:r>
            <w:r w:rsidRPr="003D7F56">
              <w:rPr>
                <w:rFonts w:cstheme="minorHAnsi"/>
              </w:rPr>
              <w:t>bis zum Abschluss des Bewerbungsverfahrens</w:t>
            </w:r>
            <w:r w:rsidRPr="009A1D2A">
              <w:rPr>
                <w:rFonts w:cstheme="minorHAnsi"/>
              </w:rPr>
              <w:t xml:space="preserve">: </w:t>
            </w:r>
            <w:r w:rsidR="00974A6B" w:rsidRPr="009A1D2A">
              <w:rPr>
                <w:rFonts w:cstheme="minorHAnsi"/>
              </w:rPr>
              <w:t xml:space="preserve">Zweck </w:t>
            </w:r>
            <w:r w:rsidR="00440946" w:rsidRPr="009A1D2A">
              <w:rPr>
                <w:rFonts w:cstheme="minorHAnsi"/>
              </w:rPr>
              <w:t>ist</w:t>
            </w:r>
            <w:r w:rsidR="00974A6B" w:rsidRPr="009A1D2A">
              <w:rPr>
                <w:rFonts w:cstheme="minorHAnsi"/>
              </w:rPr>
              <w:t xml:space="preserve"> </w:t>
            </w:r>
            <w:r w:rsidRPr="009A1D2A">
              <w:rPr>
                <w:rFonts w:cstheme="minorHAnsi"/>
              </w:rPr>
              <w:t>Prüfung und Bewertung der formalen Zulassungsvoraussetzungen sowie der Förderfähigkeit von Bewerber</w:t>
            </w:r>
            <w:r w:rsidR="00F02645">
              <w:rPr>
                <w:rFonts w:cstheme="minorHAnsi"/>
              </w:rPr>
              <w:t>n und Bewerberinnen</w:t>
            </w:r>
            <w:r w:rsidRPr="009A1D2A">
              <w:rPr>
                <w:rFonts w:cstheme="minorHAnsi"/>
              </w:rPr>
              <w:t xml:space="preserve"> für ein </w:t>
            </w:r>
            <w:r w:rsidR="00B70D82">
              <w:rPr>
                <w:rFonts w:cstheme="minorHAnsi"/>
              </w:rPr>
              <w:t>Stipendium des Trustee-Programms EHF 2010</w:t>
            </w:r>
            <w:r w:rsidRPr="009A1D2A">
              <w:rPr>
                <w:rFonts w:cstheme="minorHAnsi"/>
              </w:rPr>
              <w:t xml:space="preserve">; Rechtsgrundlage für diesen Verarbeitungszweck ist </w:t>
            </w:r>
            <w:r w:rsidR="007B6524">
              <w:rPr>
                <w:rFonts w:cstheme="minorHAnsi"/>
              </w:rPr>
              <w:t xml:space="preserve">Ihre </w:t>
            </w:r>
            <w:r w:rsidRPr="009A1D2A">
              <w:rPr>
                <w:rFonts w:cstheme="minorHAnsi"/>
              </w:rPr>
              <w:t xml:space="preserve">Einwilligung gemäß Art. 6 Abs. 1, </w:t>
            </w:r>
            <w:proofErr w:type="spellStart"/>
            <w:r w:rsidRPr="009A1D2A">
              <w:rPr>
                <w:rFonts w:cstheme="minorHAnsi"/>
              </w:rPr>
              <w:t>lit</w:t>
            </w:r>
            <w:proofErr w:type="spellEnd"/>
            <w:r w:rsidRPr="009A1D2A">
              <w:rPr>
                <w:rFonts w:cstheme="minorHAnsi"/>
              </w:rPr>
              <w:t xml:space="preserve">. a) </w:t>
            </w:r>
            <w:proofErr w:type="spellStart"/>
            <w:r w:rsidRPr="009A1D2A">
              <w:rPr>
                <w:rFonts w:cstheme="minorHAnsi"/>
              </w:rPr>
              <w:t>i.V.m</w:t>
            </w:r>
            <w:proofErr w:type="spellEnd"/>
            <w:r w:rsidRPr="009A1D2A">
              <w:rPr>
                <w:rFonts w:cstheme="minorHAnsi"/>
              </w:rPr>
              <w:t>. Art. 7 DS-GVO</w:t>
            </w:r>
            <w:r w:rsidR="00C81B9D" w:rsidRPr="009A1D2A">
              <w:rPr>
                <w:rFonts w:cstheme="minorHAnsi"/>
              </w:rPr>
              <w:t xml:space="preserve"> sowie § 51 Bundesdatenschutzgesetz (BDSG)</w:t>
            </w:r>
            <w:r w:rsidRPr="009A1D2A">
              <w:rPr>
                <w:rFonts w:cstheme="minorHAnsi"/>
              </w:rPr>
              <w:t xml:space="preserve">. </w:t>
            </w:r>
            <w:r w:rsidRPr="003D7F56">
              <w:rPr>
                <w:rFonts w:cstheme="minorHAnsi"/>
              </w:rPr>
              <w:t>Die Erreichung des genannten Zwecks bedingt die Erhebung und Verarbeitung von umfangreichen Informationen über die sich bewerbenden Personen.</w:t>
            </w:r>
            <w:r w:rsidRPr="009A1D2A">
              <w:rPr>
                <w:rFonts w:cstheme="minorHAnsi"/>
              </w:rPr>
              <w:t xml:space="preserve"> </w:t>
            </w:r>
          </w:p>
          <w:p w14:paraId="0991DADA" w14:textId="3751F1FB" w:rsidR="005E7745" w:rsidRPr="00E92A41" w:rsidRDefault="00613798" w:rsidP="006F5FF9">
            <w:pPr>
              <w:pStyle w:val="Listenabsatz"/>
              <w:numPr>
                <w:ilvl w:val="0"/>
                <w:numId w:val="7"/>
              </w:numPr>
              <w:rPr>
                <w:rFonts w:cstheme="minorHAnsi"/>
              </w:rPr>
            </w:pPr>
            <w:r w:rsidRPr="00E92A41">
              <w:rPr>
                <w:rFonts w:cstheme="minorHAnsi"/>
              </w:rPr>
              <w:t>Für die Zeit nach Abschluss des Bewerbungsverfahrens:</w:t>
            </w:r>
            <w:r w:rsidR="00C344E1" w:rsidRPr="00E92A41">
              <w:rPr>
                <w:rFonts w:cstheme="minorHAnsi"/>
              </w:rPr>
              <w:t xml:space="preserve"> Zweck </w:t>
            </w:r>
            <w:r w:rsidR="00C66261" w:rsidRPr="00E92A41">
              <w:t xml:space="preserve">ist die </w:t>
            </w:r>
            <w:r w:rsidRPr="00E92A41">
              <w:t xml:space="preserve">Verteidigung </w:t>
            </w:r>
            <w:r w:rsidR="007B6524" w:rsidRPr="00E92A41">
              <w:t>(</w:t>
            </w:r>
            <w:r w:rsidRPr="00E92A41">
              <w:t>bzw. Geltendmachung oder Ausübung</w:t>
            </w:r>
            <w:r w:rsidR="007B6524" w:rsidRPr="00E92A41">
              <w:t>)</w:t>
            </w:r>
            <w:r w:rsidRPr="00E92A41">
              <w:t xml:space="preserve"> zivilrechtlicher Ansprüche </w:t>
            </w:r>
            <w:r w:rsidRPr="00E92A41">
              <w:rPr>
                <w:rFonts w:cstheme="minorHAnsi"/>
              </w:rPr>
              <w:t>im Zusammenhang mit dem Bewerbungsverfahren</w:t>
            </w:r>
            <w:r w:rsidR="003D7F56" w:rsidRPr="00E92A41">
              <w:rPr>
                <w:rFonts w:cstheme="minorHAnsi"/>
              </w:rPr>
              <w:t xml:space="preserve">, wobei die </w:t>
            </w:r>
            <w:r w:rsidR="00FA0F0B" w:rsidRPr="00E92A41">
              <w:rPr>
                <w:rFonts w:cstheme="minorHAnsi"/>
              </w:rPr>
              <w:t xml:space="preserve">weitere Verarbeitung bzw. </w:t>
            </w:r>
            <w:r w:rsidR="003D7F56" w:rsidRPr="00E92A41">
              <w:rPr>
                <w:rFonts w:cstheme="minorHAnsi"/>
              </w:rPr>
              <w:t xml:space="preserve">Speicherung in Abhängigkeit von </w:t>
            </w:r>
            <w:r w:rsidR="00FA0F0B" w:rsidRPr="00E92A41">
              <w:rPr>
                <w:rFonts w:cstheme="minorHAnsi"/>
              </w:rPr>
              <w:t xml:space="preserve">einer Abwägung </w:t>
            </w:r>
            <w:r w:rsidR="00CE3AEF" w:rsidRPr="00E92A41">
              <w:rPr>
                <w:rFonts w:cstheme="minorHAnsi"/>
              </w:rPr>
              <w:t xml:space="preserve">der Interessen der Konrad-Adenauer-Stiftung </w:t>
            </w:r>
            <w:r w:rsidR="00FA0F0B" w:rsidRPr="00E92A41">
              <w:rPr>
                <w:rFonts w:cstheme="minorHAnsi"/>
              </w:rPr>
              <w:t xml:space="preserve">mit </w:t>
            </w:r>
            <w:r w:rsidR="00CE3AEF" w:rsidRPr="00E92A41">
              <w:rPr>
                <w:rFonts w:cstheme="minorHAnsi"/>
              </w:rPr>
              <w:t xml:space="preserve">Ihren </w:t>
            </w:r>
            <w:r w:rsidR="003D7F56" w:rsidRPr="00E92A41">
              <w:rPr>
                <w:rFonts w:cstheme="minorHAnsi"/>
              </w:rPr>
              <w:t>Interessen an dem Ausschluss der Verarbeitung</w:t>
            </w:r>
            <w:r w:rsidR="00FA0F0B" w:rsidRPr="00E92A41">
              <w:rPr>
                <w:rFonts w:cstheme="minorHAnsi"/>
              </w:rPr>
              <w:t xml:space="preserve"> erfolgt</w:t>
            </w:r>
            <w:r w:rsidRPr="00E92A41">
              <w:rPr>
                <w:rFonts w:cstheme="minorHAnsi"/>
              </w:rPr>
              <w:t xml:space="preserve">; Rechtsgrundlage für diesen Verarbeitungszweck ist </w:t>
            </w:r>
            <w:r w:rsidR="00AF504C" w:rsidRPr="00E92A41">
              <w:t xml:space="preserve">Art. 6 Abs. 4 DS-GVO, Art. 23 Abs. 1 </w:t>
            </w:r>
            <w:proofErr w:type="spellStart"/>
            <w:r w:rsidR="00AF504C" w:rsidRPr="00E92A41">
              <w:t>lit</w:t>
            </w:r>
            <w:proofErr w:type="spellEnd"/>
            <w:r w:rsidR="00AF504C" w:rsidRPr="00E92A41">
              <w:t>. j) DS</w:t>
            </w:r>
            <w:r w:rsidR="005C55DF" w:rsidRPr="00E92A41">
              <w:t xml:space="preserve">-GVO und § 24 Abs. 1 Nr. 2 BDSG. </w:t>
            </w:r>
          </w:p>
          <w:p w14:paraId="5DBD0C6A" w14:textId="77777777" w:rsidR="005C55DF" w:rsidRPr="005C55DF" w:rsidRDefault="005C55DF" w:rsidP="005C55DF">
            <w:pPr>
              <w:pStyle w:val="Listenabsatz"/>
              <w:ind w:left="360"/>
              <w:rPr>
                <w:rFonts w:cstheme="minorHAnsi"/>
              </w:rPr>
            </w:pPr>
          </w:p>
          <w:p w14:paraId="3B8596AA" w14:textId="035B4D1E" w:rsidR="00D06152" w:rsidRDefault="00D06152" w:rsidP="00D06152">
            <w:pPr>
              <w:rPr>
                <w:rFonts w:cstheme="minorHAnsi"/>
              </w:rPr>
            </w:pPr>
            <w:r w:rsidRPr="00AF457A">
              <w:rPr>
                <w:rFonts w:cstheme="minorHAnsi"/>
              </w:rPr>
              <w:lastRenderedPageBreak/>
              <w:t xml:space="preserve">Es wird darauf hingewiesen, dass </w:t>
            </w:r>
            <w:r w:rsidR="00FA0F0B">
              <w:rPr>
                <w:rFonts w:cstheme="minorHAnsi"/>
              </w:rPr>
              <w:t xml:space="preserve">auch </w:t>
            </w:r>
            <w:r w:rsidRPr="00AF457A">
              <w:rPr>
                <w:rFonts w:cstheme="minorHAnsi"/>
              </w:rPr>
              <w:t xml:space="preserve">nach erfolgtem Widerruf der Einwilligung zur Verarbeitung zum </w:t>
            </w:r>
            <w:r w:rsidRPr="005E7745">
              <w:rPr>
                <w:rFonts w:cstheme="minorHAnsi"/>
              </w:rPr>
              <w:t>Zweck der Prüfung und Bewertung der formalen Zulassungsvoraussetzungen sowie der F</w:t>
            </w:r>
            <w:r w:rsidR="00F02645">
              <w:rPr>
                <w:rFonts w:cstheme="minorHAnsi"/>
              </w:rPr>
              <w:t>örderfähigkeit von Bewerbern und Bewerberinnen</w:t>
            </w:r>
            <w:r w:rsidRPr="005E7745">
              <w:rPr>
                <w:rFonts w:cstheme="minorHAnsi"/>
              </w:rPr>
              <w:t xml:space="preserve"> für ein Stipendium (siehe vorstehend Buchstabe a.) die Konrad-Adenauer-Stiftung </w:t>
            </w:r>
            <w:r w:rsidR="00DF2528">
              <w:rPr>
                <w:rFonts w:cstheme="minorHAnsi"/>
              </w:rPr>
              <w:t xml:space="preserve">in Abhängigkeit von einer Interessenabwägung </w:t>
            </w:r>
            <w:r w:rsidRPr="005E7745">
              <w:rPr>
                <w:rFonts w:cstheme="minorHAnsi"/>
              </w:rPr>
              <w:t xml:space="preserve">die weitere Verarbeitung der Daten zum Zweck </w:t>
            </w:r>
            <w:r w:rsidR="00803E20">
              <w:t xml:space="preserve">der </w:t>
            </w:r>
            <w:r w:rsidRPr="005E7745">
              <w:t xml:space="preserve">Verteidigung </w:t>
            </w:r>
            <w:r w:rsidR="00412E4E">
              <w:t>(</w:t>
            </w:r>
            <w:r w:rsidRPr="005E7745">
              <w:t>bzw. Geltendmachung oder Ausübung</w:t>
            </w:r>
            <w:r w:rsidR="00412E4E">
              <w:t>)</w:t>
            </w:r>
            <w:r w:rsidRPr="005E7745">
              <w:t xml:space="preserve"> zivilrechtlicher Ansprüche </w:t>
            </w:r>
            <w:r w:rsidRPr="005E7745">
              <w:rPr>
                <w:rFonts w:cstheme="minorHAnsi"/>
              </w:rPr>
              <w:t xml:space="preserve">im Zusammenhang mit dem Bewerbungsverfahren vornehmen </w:t>
            </w:r>
            <w:r w:rsidR="00FA0F0B">
              <w:rPr>
                <w:rFonts w:cstheme="minorHAnsi"/>
              </w:rPr>
              <w:t>kann</w:t>
            </w:r>
            <w:r w:rsidR="00FA0F0B" w:rsidRPr="005E7745">
              <w:rPr>
                <w:rFonts w:cstheme="minorHAnsi"/>
              </w:rPr>
              <w:t xml:space="preserve"> </w:t>
            </w:r>
            <w:r w:rsidRPr="005E7745">
              <w:rPr>
                <w:rFonts w:cstheme="minorHAnsi"/>
              </w:rPr>
              <w:t>(siehe vorstehend Buchstabe</w:t>
            </w:r>
            <w:r w:rsidR="0072101C">
              <w:rPr>
                <w:rFonts w:cstheme="minorHAnsi"/>
              </w:rPr>
              <w:t xml:space="preserve"> b.</w:t>
            </w:r>
            <w:r w:rsidRPr="005E7745">
              <w:rPr>
                <w:rFonts w:cstheme="minorHAnsi"/>
              </w:rPr>
              <w:t>).</w:t>
            </w:r>
          </w:p>
          <w:p w14:paraId="0EF1DDD0" w14:textId="77777777" w:rsidR="005E7745" w:rsidRDefault="005E7745" w:rsidP="00D06152">
            <w:pPr>
              <w:rPr>
                <w:rFonts w:cstheme="minorHAnsi"/>
              </w:rPr>
            </w:pPr>
          </w:p>
          <w:p w14:paraId="6FD7372C" w14:textId="3244FDF6" w:rsidR="00613798" w:rsidRDefault="00613798" w:rsidP="00613798">
            <w:pPr>
              <w:rPr>
                <w:rFonts w:cstheme="minorHAnsi"/>
              </w:rPr>
            </w:pPr>
            <w:r w:rsidRPr="00FA0F0B">
              <w:rPr>
                <w:rFonts w:cstheme="minorHAnsi"/>
              </w:rPr>
              <w:t xml:space="preserve">Der Zweck der Verarbeitung </w:t>
            </w:r>
            <w:r w:rsidR="00235839">
              <w:rPr>
                <w:rFonts w:cstheme="minorHAnsi"/>
              </w:rPr>
              <w:t xml:space="preserve">wird </w:t>
            </w:r>
            <w:r w:rsidRPr="00FA0F0B">
              <w:rPr>
                <w:rFonts w:cstheme="minorHAnsi"/>
              </w:rPr>
              <w:t xml:space="preserve">sich </w:t>
            </w:r>
            <w:r w:rsidR="00235839">
              <w:rPr>
                <w:rFonts w:cstheme="minorHAnsi"/>
              </w:rPr>
              <w:t xml:space="preserve">nach Abschluss </w:t>
            </w:r>
            <w:r w:rsidRPr="00FA0F0B">
              <w:rPr>
                <w:rFonts w:cstheme="minorHAnsi"/>
              </w:rPr>
              <w:t xml:space="preserve">des Bewerbungsverfahrens </w:t>
            </w:r>
            <w:r w:rsidR="00235839">
              <w:rPr>
                <w:rFonts w:cstheme="minorHAnsi"/>
              </w:rPr>
              <w:t>für den Fa</w:t>
            </w:r>
            <w:r w:rsidR="006B5B1D">
              <w:rPr>
                <w:rFonts w:cstheme="minorHAnsi"/>
              </w:rPr>
              <w:t>l</w:t>
            </w:r>
            <w:r w:rsidR="00235839">
              <w:rPr>
                <w:rFonts w:cstheme="minorHAnsi"/>
              </w:rPr>
              <w:t xml:space="preserve">l einer Aufnahme in die Förderung </w:t>
            </w:r>
            <w:r w:rsidR="00CE3AEF">
              <w:rPr>
                <w:rFonts w:cstheme="minorHAnsi"/>
              </w:rPr>
              <w:t xml:space="preserve">(Bewilligung eines Stipendiums) </w:t>
            </w:r>
            <w:r w:rsidRPr="00FA0F0B">
              <w:rPr>
                <w:rFonts w:cstheme="minorHAnsi"/>
              </w:rPr>
              <w:t xml:space="preserve">ändern. </w:t>
            </w:r>
            <w:r w:rsidR="00235839">
              <w:rPr>
                <w:rFonts w:cstheme="minorHAnsi"/>
              </w:rPr>
              <w:t xml:space="preserve">Über die </w:t>
            </w:r>
            <w:r w:rsidRPr="00FA0F0B">
              <w:rPr>
                <w:rFonts w:cstheme="minorHAnsi"/>
              </w:rPr>
              <w:t>Änderung des Zweck</w:t>
            </w:r>
            <w:r w:rsidR="00235839">
              <w:rPr>
                <w:rFonts w:cstheme="minorHAnsi"/>
              </w:rPr>
              <w:t>s</w:t>
            </w:r>
            <w:r w:rsidR="00F02645">
              <w:rPr>
                <w:rFonts w:cstheme="minorHAnsi"/>
              </w:rPr>
              <w:t xml:space="preserve"> wird der Bewerber bzw. die</w:t>
            </w:r>
            <w:r w:rsidRPr="00FA0F0B">
              <w:rPr>
                <w:rFonts w:cstheme="minorHAnsi"/>
              </w:rPr>
              <w:t xml:space="preserve"> Bewerber</w:t>
            </w:r>
            <w:r w:rsidR="00F02645">
              <w:rPr>
                <w:rFonts w:cstheme="minorHAnsi"/>
              </w:rPr>
              <w:t>in</w:t>
            </w:r>
            <w:r w:rsidRPr="00FA0F0B">
              <w:rPr>
                <w:rFonts w:cstheme="minorHAnsi"/>
              </w:rPr>
              <w:t xml:space="preserve"> unterrichtet.</w:t>
            </w:r>
            <w:r w:rsidRPr="00B13DB6">
              <w:rPr>
                <w:rFonts w:cstheme="minorHAnsi"/>
              </w:rPr>
              <w:t xml:space="preserve"> </w:t>
            </w:r>
          </w:p>
          <w:p w14:paraId="2F1E1CC1" w14:textId="77777777" w:rsidR="00613798" w:rsidRDefault="00613798" w:rsidP="00613798">
            <w:pPr>
              <w:rPr>
                <w:rFonts w:cstheme="minorHAnsi"/>
              </w:rPr>
            </w:pPr>
          </w:p>
          <w:p w14:paraId="3141F566" w14:textId="77777777" w:rsidR="00613798" w:rsidRPr="00DE1242" w:rsidRDefault="00613798" w:rsidP="00371355">
            <w:pPr>
              <w:pStyle w:val="Listenabsatz"/>
              <w:numPr>
                <w:ilvl w:val="0"/>
                <w:numId w:val="8"/>
              </w:numPr>
              <w:rPr>
                <w:rFonts w:cstheme="minorHAnsi"/>
                <w:b/>
                <w:bCs/>
              </w:rPr>
            </w:pPr>
            <w:r>
              <w:rPr>
                <w:rFonts w:cstheme="minorHAnsi"/>
                <w:b/>
                <w:bCs/>
                <w:i/>
                <w:iCs/>
              </w:rPr>
              <w:t xml:space="preserve">Bin ich verpflichtet, </w:t>
            </w:r>
            <w:r w:rsidRPr="00EB2C16">
              <w:rPr>
                <w:rFonts w:cstheme="minorHAnsi"/>
                <w:b/>
                <w:bCs/>
                <w:i/>
                <w:iCs/>
              </w:rPr>
              <w:t>meine Daten</w:t>
            </w:r>
            <w:r>
              <w:rPr>
                <w:rFonts w:cstheme="minorHAnsi"/>
                <w:b/>
                <w:bCs/>
                <w:i/>
                <w:iCs/>
              </w:rPr>
              <w:t xml:space="preserve"> bereitzustellen und was ist die Folge, wenn ich keine </w:t>
            </w:r>
            <w:r w:rsidRPr="00EB2C16">
              <w:rPr>
                <w:rFonts w:cstheme="minorHAnsi"/>
                <w:b/>
                <w:bCs/>
                <w:i/>
                <w:iCs/>
              </w:rPr>
              <w:t>Daten</w:t>
            </w:r>
            <w:r>
              <w:rPr>
                <w:rFonts w:cstheme="minorHAnsi"/>
                <w:b/>
                <w:bCs/>
                <w:i/>
                <w:iCs/>
              </w:rPr>
              <w:t xml:space="preserve"> bereitstelle</w:t>
            </w:r>
            <w:r w:rsidRPr="00EB2C16">
              <w:rPr>
                <w:rFonts w:cstheme="minorHAnsi"/>
                <w:b/>
                <w:bCs/>
                <w:i/>
                <w:iCs/>
              </w:rPr>
              <w:t>?</w:t>
            </w:r>
          </w:p>
          <w:p w14:paraId="4BEFB06C" w14:textId="5528F1B3" w:rsidR="00613798" w:rsidRDefault="00613798" w:rsidP="00613798">
            <w:r>
              <w:t xml:space="preserve">Die Bereitstellung Ihrer personenbezogenen Daten ist weder gesetzlich noch vertraglich vorgeschrieben. </w:t>
            </w:r>
            <w:r w:rsidR="00F02645">
              <w:rPr>
                <w:rFonts w:cstheme="minorHAnsi"/>
              </w:rPr>
              <w:t>Bewerber</w:t>
            </w:r>
            <w:r w:rsidR="009A1D2A" w:rsidRPr="00BD2697">
              <w:rPr>
                <w:rFonts w:cstheme="minorHAnsi"/>
              </w:rPr>
              <w:t xml:space="preserve"> bzw. Bewerber</w:t>
            </w:r>
            <w:r w:rsidR="00F02645">
              <w:rPr>
                <w:rFonts w:cstheme="minorHAnsi"/>
              </w:rPr>
              <w:t>innen</w:t>
            </w:r>
            <w:r w:rsidR="009A1D2A" w:rsidDel="009A1D2A">
              <w:t xml:space="preserve"> </w:t>
            </w:r>
            <w:r>
              <w:t xml:space="preserve">sind auch nicht verpflichtet, die personenbezogenen Daten bereitzustellen. Sofern </w:t>
            </w:r>
            <w:r w:rsidR="009A1D2A">
              <w:rPr>
                <w:rFonts w:cstheme="minorHAnsi"/>
              </w:rPr>
              <w:t xml:space="preserve">Sie </w:t>
            </w:r>
            <w:r>
              <w:t>Ihre personenbezogenen Daten nicht bereitstellen</w:t>
            </w:r>
            <w:r w:rsidR="009245EA">
              <w:t xml:space="preserve">, </w:t>
            </w:r>
            <w:r w:rsidR="009A1D2A">
              <w:t xml:space="preserve">kann jedoch </w:t>
            </w:r>
            <w:r w:rsidR="009A1D2A">
              <w:rPr>
                <w:rFonts w:cstheme="minorHAnsi"/>
              </w:rPr>
              <w:t>Ihre Bewerbung nicht berücksichtigt werden</w:t>
            </w:r>
            <w:r w:rsidR="009A1D2A">
              <w:t xml:space="preserve">. </w:t>
            </w:r>
          </w:p>
          <w:p w14:paraId="39E8BEAA" w14:textId="77777777" w:rsidR="00351EAF" w:rsidRDefault="00351EAF" w:rsidP="00613798"/>
          <w:p w14:paraId="28EAB5E0" w14:textId="77777777" w:rsidR="00613798" w:rsidRPr="001C0D54" w:rsidRDefault="00613798" w:rsidP="00371355">
            <w:pPr>
              <w:pStyle w:val="Listenabsatz"/>
              <w:numPr>
                <w:ilvl w:val="0"/>
                <w:numId w:val="8"/>
              </w:numPr>
              <w:rPr>
                <w:rFonts w:cstheme="minorHAnsi"/>
                <w:b/>
                <w:bCs/>
                <w:i/>
                <w:iCs/>
              </w:rPr>
            </w:pPr>
            <w:r w:rsidRPr="001C0D54">
              <w:rPr>
                <w:rFonts w:cstheme="minorHAnsi"/>
                <w:b/>
                <w:bCs/>
                <w:i/>
                <w:iCs/>
              </w:rPr>
              <w:t xml:space="preserve">Erfolgt eine automatisierte Entscheidungsfindung oder automatisierte </w:t>
            </w:r>
            <w:r>
              <w:rPr>
                <w:rFonts w:cstheme="minorHAnsi"/>
                <w:b/>
                <w:bCs/>
                <w:i/>
                <w:iCs/>
              </w:rPr>
              <w:t xml:space="preserve">Bewertung </w:t>
            </w:r>
            <w:r w:rsidRPr="001C0D54">
              <w:rPr>
                <w:rFonts w:cstheme="minorHAnsi"/>
                <w:b/>
                <w:bCs/>
                <w:i/>
                <w:iCs/>
              </w:rPr>
              <w:t>persönliche</w:t>
            </w:r>
            <w:r>
              <w:rPr>
                <w:rFonts w:cstheme="minorHAnsi"/>
                <w:b/>
                <w:bCs/>
                <w:i/>
                <w:iCs/>
              </w:rPr>
              <w:t>r</w:t>
            </w:r>
            <w:r w:rsidRPr="001C0D54">
              <w:rPr>
                <w:rFonts w:cstheme="minorHAnsi"/>
                <w:b/>
                <w:bCs/>
                <w:i/>
                <w:iCs/>
              </w:rPr>
              <w:t xml:space="preserve"> Aspekte</w:t>
            </w:r>
            <w:r>
              <w:rPr>
                <w:rFonts w:cstheme="minorHAnsi"/>
                <w:b/>
                <w:bCs/>
                <w:i/>
                <w:iCs/>
              </w:rPr>
              <w:t xml:space="preserve"> (</w:t>
            </w:r>
            <w:proofErr w:type="spellStart"/>
            <w:r>
              <w:rPr>
                <w:rFonts w:cstheme="minorHAnsi"/>
                <w:b/>
                <w:bCs/>
                <w:i/>
                <w:iCs/>
              </w:rPr>
              <w:t>Profiling</w:t>
            </w:r>
            <w:proofErr w:type="spellEnd"/>
            <w:r>
              <w:rPr>
                <w:rFonts w:cstheme="minorHAnsi"/>
                <w:b/>
                <w:bCs/>
                <w:i/>
                <w:iCs/>
              </w:rPr>
              <w:t>)?</w:t>
            </w:r>
            <w:r w:rsidRPr="001C0D54">
              <w:rPr>
                <w:rFonts w:cstheme="minorHAnsi"/>
                <w:b/>
                <w:bCs/>
                <w:i/>
                <w:iCs/>
              </w:rPr>
              <w:t xml:space="preserve"> </w:t>
            </w:r>
          </w:p>
          <w:p w14:paraId="4F502997" w14:textId="77777777" w:rsidR="00613798" w:rsidRDefault="00613798" w:rsidP="00613798">
            <w:r>
              <w:t xml:space="preserve">Ein </w:t>
            </w:r>
            <w:proofErr w:type="spellStart"/>
            <w:r>
              <w:t>Profiling</w:t>
            </w:r>
            <w:proofErr w:type="spellEnd"/>
            <w:r>
              <w:t>, also eine automatisierte Verarbeitung personenbezogener Daten, die darin besteht, dass diese personenbezogenen Daten verwendet werden, um bestimmte persönliche Aspekte, die sich auf eine natürliche Person beziehen, zu bewerten, findet nicht statt.</w:t>
            </w:r>
          </w:p>
          <w:p w14:paraId="04F516B0" w14:textId="77777777" w:rsidR="001B238B" w:rsidRPr="00B13DB6" w:rsidRDefault="001B238B" w:rsidP="00613798">
            <w:pPr>
              <w:rPr>
                <w:rFonts w:cstheme="minorHAnsi"/>
              </w:rPr>
            </w:pPr>
          </w:p>
          <w:p w14:paraId="49742232" w14:textId="77777777" w:rsidR="00613798" w:rsidRPr="00DE1242" w:rsidRDefault="00613798" w:rsidP="00AB1429">
            <w:pPr>
              <w:pStyle w:val="Listenabsatz"/>
              <w:keepNext/>
              <w:keepLines/>
              <w:numPr>
                <w:ilvl w:val="0"/>
                <w:numId w:val="8"/>
              </w:numPr>
              <w:rPr>
                <w:rFonts w:cstheme="minorHAnsi"/>
                <w:b/>
                <w:bCs/>
              </w:rPr>
            </w:pPr>
            <w:r w:rsidRPr="00EB2C16">
              <w:rPr>
                <w:rFonts w:cstheme="minorHAnsi"/>
                <w:b/>
                <w:bCs/>
                <w:i/>
                <w:iCs/>
              </w:rPr>
              <w:t>Welche Empfänger erhalten meine Daten?</w:t>
            </w:r>
          </w:p>
          <w:p w14:paraId="0750C437" w14:textId="3E7D7BD7" w:rsidR="00613798" w:rsidRDefault="00613798">
            <w:pPr>
              <w:keepNext/>
              <w:keepLines/>
              <w:rPr>
                <w:rFonts w:cstheme="minorHAnsi"/>
              </w:rPr>
            </w:pPr>
            <w:r w:rsidRPr="004C1BA1">
              <w:rPr>
                <w:rFonts w:cstheme="minorHAnsi"/>
              </w:rPr>
              <w:t xml:space="preserve">Im Zuge </w:t>
            </w:r>
            <w:r>
              <w:rPr>
                <w:rFonts w:cstheme="minorHAnsi"/>
              </w:rPr>
              <w:t xml:space="preserve">des </w:t>
            </w:r>
            <w:r w:rsidR="00634A1E">
              <w:rPr>
                <w:rFonts w:cstheme="minorHAnsi"/>
              </w:rPr>
              <w:t xml:space="preserve">Bewerbungsverfahrens </w:t>
            </w:r>
            <w:r>
              <w:rPr>
                <w:rFonts w:cstheme="minorHAnsi"/>
              </w:rPr>
              <w:t xml:space="preserve">werden </w:t>
            </w:r>
            <w:r w:rsidR="007215AB">
              <w:rPr>
                <w:rFonts w:cstheme="minorHAnsi"/>
              </w:rPr>
              <w:t xml:space="preserve">Ihre </w:t>
            </w:r>
            <w:r>
              <w:rPr>
                <w:rFonts w:cstheme="minorHAnsi"/>
              </w:rPr>
              <w:t>personenbezogenen Daten an folgende Kategorien von Empfängern weitergeleitet</w:t>
            </w:r>
            <w:r w:rsidR="001E42BA">
              <w:rPr>
                <w:rFonts w:cstheme="minorHAnsi"/>
              </w:rPr>
              <w:t xml:space="preserve"> bzw. gegenüber diesen offen</w:t>
            </w:r>
            <w:r w:rsidR="007215AB">
              <w:rPr>
                <w:rFonts w:cstheme="minorHAnsi"/>
              </w:rPr>
              <w:t>gelegt</w:t>
            </w:r>
            <w:r>
              <w:rPr>
                <w:rFonts w:cstheme="minorHAnsi"/>
              </w:rPr>
              <w:t>:</w:t>
            </w:r>
          </w:p>
          <w:p w14:paraId="4084229C" w14:textId="77777777" w:rsidR="00634A1E" w:rsidRDefault="00634A1E" w:rsidP="00613798">
            <w:pPr>
              <w:keepNext/>
              <w:keepLines/>
              <w:rPr>
                <w:rFonts w:cstheme="minorHAnsi"/>
              </w:rPr>
            </w:pPr>
          </w:p>
          <w:p w14:paraId="28309018" w14:textId="77777777" w:rsidR="00634A1E" w:rsidRDefault="00634A1E" w:rsidP="00613798">
            <w:pPr>
              <w:keepNext/>
              <w:keepLines/>
              <w:rPr>
                <w:rFonts w:cstheme="minorHAnsi"/>
              </w:rPr>
            </w:pPr>
            <w:r>
              <w:rPr>
                <w:rFonts w:cstheme="minorHAnsi"/>
              </w:rPr>
              <w:t>Empfänger, die beim Bewerbungs- und Auswahlverfahren involviert sind</w:t>
            </w:r>
            <w:r w:rsidR="00C83C83">
              <w:rPr>
                <w:rFonts w:cstheme="minorHAnsi"/>
              </w:rPr>
              <w:t>:</w:t>
            </w:r>
            <w:r>
              <w:rPr>
                <w:rFonts w:cstheme="minorHAnsi"/>
              </w:rPr>
              <w:t xml:space="preserve"> </w:t>
            </w:r>
          </w:p>
          <w:p w14:paraId="6A149EE4" w14:textId="3FD19326" w:rsidR="00613798" w:rsidRDefault="009736C9">
            <w:pPr>
              <w:pStyle w:val="Listenabsatz"/>
              <w:numPr>
                <w:ilvl w:val="0"/>
                <w:numId w:val="6"/>
              </w:numPr>
              <w:rPr>
                <w:rFonts w:cstheme="minorHAnsi"/>
              </w:rPr>
            </w:pPr>
            <w:r>
              <w:rPr>
                <w:rFonts w:cstheme="minorHAnsi"/>
              </w:rPr>
              <w:t>die an dem</w:t>
            </w:r>
            <w:r w:rsidR="00613798" w:rsidRPr="00DF694E">
              <w:rPr>
                <w:rFonts w:cstheme="minorHAnsi"/>
              </w:rPr>
              <w:t xml:space="preserve"> </w:t>
            </w:r>
            <w:r w:rsidR="00634A1E" w:rsidRPr="00DF694E">
              <w:rPr>
                <w:rFonts w:cstheme="minorHAnsi"/>
              </w:rPr>
              <w:t>Bewerbungs- und Auswahlverfahren</w:t>
            </w:r>
            <w:r>
              <w:rPr>
                <w:rFonts w:cstheme="minorHAnsi"/>
              </w:rPr>
              <w:t xml:space="preserve"> beteiligten Mitarbeiter der Kultur-Abteilung der Konrad-Adenauer-Stiftung e.V.</w:t>
            </w:r>
            <w:r w:rsidR="00DF694E" w:rsidRPr="00DF694E">
              <w:rPr>
                <w:rFonts w:cstheme="minorHAnsi"/>
              </w:rPr>
              <w:t>,</w:t>
            </w:r>
          </w:p>
          <w:p w14:paraId="6606DDBD" w14:textId="242A696B" w:rsidR="009736C9" w:rsidRDefault="009736C9">
            <w:pPr>
              <w:pStyle w:val="Listenabsatz"/>
              <w:numPr>
                <w:ilvl w:val="0"/>
                <w:numId w:val="6"/>
              </w:numPr>
              <w:rPr>
                <w:rFonts w:cstheme="minorHAnsi"/>
              </w:rPr>
            </w:pPr>
            <w:r>
              <w:rPr>
                <w:rFonts w:cstheme="minorHAnsi"/>
              </w:rPr>
              <w:t xml:space="preserve">die an dem Bewerbungs- und Auswahlverfahren beteiligten Trustees des Trustee-Programms EHF 2010, </w:t>
            </w:r>
          </w:p>
          <w:p w14:paraId="0A1AF07C" w14:textId="3D4E179A" w:rsidR="009736C9" w:rsidRPr="00DF694E" w:rsidRDefault="009736C9">
            <w:pPr>
              <w:pStyle w:val="Listenabsatz"/>
              <w:numPr>
                <w:ilvl w:val="0"/>
                <w:numId w:val="6"/>
              </w:numPr>
              <w:rPr>
                <w:rFonts w:cstheme="minorHAnsi"/>
              </w:rPr>
            </w:pPr>
            <w:r>
              <w:rPr>
                <w:rFonts w:cstheme="minorHAnsi"/>
              </w:rPr>
              <w:t xml:space="preserve">die an dem Bewerbungs- und Auswahlverfahren beteiligten Mitglieder des Beirates des Trustee Programms EHF 2010. </w:t>
            </w:r>
          </w:p>
          <w:p w14:paraId="0E8C9FE1" w14:textId="1ECD47A8" w:rsidR="00634A1E" w:rsidRDefault="00DF694E">
            <w:pPr>
              <w:rPr>
                <w:rFonts w:cstheme="minorHAnsi"/>
              </w:rPr>
            </w:pPr>
            <w:r>
              <w:rPr>
                <w:rFonts w:cstheme="minorHAnsi"/>
              </w:rPr>
              <w:t>Verarbeitungszweck für d</w:t>
            </w:r>
            <w:r w:rsidR="001D01B8">
              <w:rPr>
                <w:rFonts w:cstheme="minorHAnsi"/>
              </w:rPr>
              <w:t xml:space="preserve">ie Übermittlung bzw. Offenlegung der personenbezogenen Daten an </w:t>
            </w:r>
            <w:r w:rsidR="00C83C83">
              <w:rPr>
                <w:rFonts w:cstheme="minorHAnsi"/>
              </w:rPr>
              <w:t xml:space="preserve">diese </w:t>
            </w:r>
            <w:r w:rsidR="001D01B8">
              <w:rPr>
                <w:rFonts w:cstheme="minorHAnsi"/>
              </w:rPr>
              <w:t xml:space="preserve">Empfänger </w:t>
            </w:r>
            <w:r w:rsidR="002713BA">
              <w:rPr>
                <w:rFonts w:cstheme="minorHAnsi"/>
              </w:rPr>
              <w:t xml:space="preserve">ist </w:t>
            </w:r>
            <w:r>
              <w:rPr>
                <w:rFonts w:cstheme="minorHAnsi"/>
              </w:rPr>
              <w:t xml:space="preserve">die </w:t>
            </w:r>
            <w:r w:rsidR="001D01B8" w:rsidRPr="00DE1242">
              <w:rPr>
                <w:rFonts w:cstheme="minorHAnsi"/>
              </w:rPr>
              <w:t xml:space="preserve">Prüfung und </w:t>
            </w:r>
            <w:r>
              <w:rPr>
                <w:rFonts w:cstheme="minorHAnsi"/>
              </w:rPr>
              <w:t xml:space="preserve">die </w:t>
            </w:r>
            <w:r w:rsidR="001D01B8" w:rsidRPr="00DE1242">
              <w:rPr>
                <w:rFonts w:cstheme="minorHAnsi"/>
              </w:rPr>
              <w:t xml:space="preserve">Bewertung der formalen Zulassungsvoraussetzungen </w:t>
            </w:r>
            <w:r w:rsidR="001D01B8">
              <w:rPr>
                <w:rFonts w:cstheme="minorHAnsi"/>
              </w:rPr>
              <w:t xml:space="preserve">sowie der </w:t>
            </w:r>
            <w:r w:rsidR="001D01B8" w:rsidRPr="00DE1242">
              <w:rPr>
                <w:rFonts w:cstheme="minorHAnsi"/>
              </w:rPr>
              <w:t xml:space="preserve">Förderfähigkeit </w:t>
            </w:r>
            <w:r w:rsidR="001D01B8">
              <w:rPr>
                <w:rFonts w:cstheme="minorHAnsi"/>
              </w:rPr>
              <w:t xml:space="preserve">von </w:t>
            </w:r>
            <w:r w:rsidR="001D01B8" w:rsidRPr="00DE1242">
              <w:rPr>
                <w:rFonts w:cstheme="minorHAnsi"/>
              </w:rPr>
              <w:t>Bewerber</w:t>
            </w:r>
            <w:r w:rsidR="001D01B8">
              <w:rPr>
                <w:rFonts w:cstheme="minorHAnsi"/>
              </w:rPr>
              <w:t>n</w:t>
            </w:r>
            <w:r w:rsidR="001D01B8" w:rsidRPr="00DE1242">
              <w:rPr>
                <w:rFonts w:cstheme="minorHAnsi"/>
              </w:rPr>
              <w:t xml:space="preserve"> </w:t>
            </w:r>
            <w:r w:rsidR="00F02645">
              <w:rPr>
                <w:rFonts w:cstheme="minorHAnsi"/>
              </w:rPr>
              <w:t xml:space="preserve">und Bewerberinnen </w:t>
            </w:r>
            <w:r w:rsidR="001D01B8" w:rsidRPr="00DE1242">
              <w:rPr>
                <w:rFonts w:cstheme="minorHAnsi"/>
              </w:rPr>
              <w:t xml:space="preserve">für eine Förderung durch </w:t>
            </w:r>
            <w:r w:rsidR="00EE765B">
              <w:rPr>
                <w:rFonts w:cstheme="minorHAnsi"/>
              </w:rPr>
              <w:t xml:space="preserve">das Trustee-Programm EHF 2010. </w:t>
            </w:r>
            <w:r w:rsidR="001D01B8">
              <w:rPr>
                <w:rFonts w:cstheme="minorHAnsi"/>
              </w:rPr>
              <w:t xml:space="preserve"> </w:t>
            </w:r>
          </w:p>
          <w:p w14:paraId="513D8097" w14:textId="02801A7D" w:rsidR="00634A1E" w:rsidRDefault="00634A1E" w:rsidP="00613798">
            <w:pPr>
              <w:rPr>
                <w:rFonts w:cstheme="minorHAnsi"/>
              </w:rPr>
            </w:pPr>
          </w:p>
          <w:p w14:paraId="3F7B0A34" w14:textId="77777777" w:rsidR="00613798" w:rsidRPr="00560C8D" w:rsidRDefault="00613798" w:rsidP="00371355">
            <w:pPr>
              <w:pStyle w:val="Listenabsatz"/>
              <w:numPr>
                <w:ilvl w:val="0"/>
                <w:numId w:val="8"/>
              </w:numPr>
              <w:rPr>
                <w:rFonts w:cstheme="minorHAnsi"/>
                <w:b/>
                <w:bCs/>
                <w:i/>
                <w:iCs/>
              </w:rPr>
            </w:pPr>
            <w:r w:rsidRPr="00560C8D">
              <w:rPr>
                <w:rFonts w:cstheme="minorHAnsi"/>
                <w:b/>
                <w:bCs/>
                <w:i/>
                <w:iCs/>
              </w:rPr>
              <w:t>Wie lange werden meine Daten gespeichert?</w:t>
            </w:r>
          </w:p>
          <w:p w14:paraId="6E435590" w14:textId="77777777" w:rsidR="00613798" w:rsidRDefault="00613798" w:rsidP="00613798">
            <w:pPr>
              <w:rPr>
                <w:rFonts w:cstheme="minorHAnsi"/>
              </w:rPr>
            </w:pPr>
            <w:r>
              <w:rPr>
                <w:rFonts w:cstheme="minorHAnsi"/>
              </w:rPr>
              <w:t>Für die personenbezogenen Daten sind folgende Speicherdauern vorgesehen</w:t>
            </w:r>
          </w:p>
          <w:p w14:paraId="24AF215A" w14:textId="68A7AD4D" w:rsidR="001E42BA" w:rsidRPr="007A0E6D" w:rsidRDefault="004273FC" w:rsidP="001E42BA">
            <w:pPr>
              <w:pStyle w:val="Listenabsatz"/>
              <w:numPr>
                <w:ilvl w:val="0"/>
                <w:numId w:val="6"/>
              </w:numPr>
              <w:rPr>
                <w:rFonts w:cstheme="minorHAnsi"/>
              </w:rPr>
            </w:pPr>
            <w:r w:rsidRPr="00A223E5">
              <w:rPr>
                <w:rFonts w:cstheme="minorHAnsi"/>
              </w:rPr>
              <w:t xml:space="preserve">Ihre </w:t>
            </w:r>
            <w:r w:rsidR="00613798" w:rsidRPr="00A223E5">
              <w:rPr>
                <w:rFonts w:cstheme="minorHAnsi"/>
              </w:rPr>
              <w:t xml:space="preserve">personenbezogenen Daten werden mindestens für die Dauer des Bewerbungsverfahrens </w:t>
            </w:r>
            <w:r w:rsidR="001E42BA" w:rsidRPr="007A0E6D">
              <w:rPr>
                <w:rFonts w:cstheme="minorHAnsi"/>
              </w:rPr>
              <w:t xml:space="preserve">gespeichert. </w:t>
            </w:r>
            <w:r w:rsidR="00613798" w:rsidRPr="007A0E6D">
              <w:rPr>
                <w:rFonts w:cstheme="minorHAnsi"/>
              </w:rPr>
              <w:t xml:space="preserve"> </w:t>
            </w:r>
          </w:p>
          <w:p w14:paraId="13FCDD6E" w14:textId="47FE1956" w:rsidR="00613798" w:rsidRPr="007A0E6D" w:rsidRDefault="00613798" w:rsidP="00AB1429">
            <w:pPr>
              <w:pStyle w:val="Listenabsatz"/>
              <w:numPr>
                <w:ilvl w:val="0"/>
                <w:numId w:val="6"/>
              </w:numPr>
              <w:rPr>
                <w:rFonts w:cstheme="minorHAnsi"/>
              </w:rPr>
            </w:pPr>
            <w:r w:rsidRPr="007A0E6D">
              <w:rPr>
                <w:rFonts w:cstheme="minorHAnsi"/>
              </w:rPr>
              <w:t xml:space="preserve">Im Falle der Ablehnung </w:t>
            </w:r>
            <w:r w:rsidR="00E10683" w:rsidRPr="007A0E6D">
              <w:rPr>
                <w:rFonts w:cstheme="minorHAnsi"/>
              </w:rPr>
              <w:t xml:space="preserve">Ihrer </w:t>
            </w:r>
            <w:r w:rsidRPr="007A0E6D">
              <w:rPr>
                <w:rFonts w:cstheme="minorHAnsi"/>
              </w:rPr>
              <w:t>Bewerb</w:t>
            </w:r>
            <w:r w:rsidR="006B5B1D" w:rsidRPr="007A0E6D">
              <w:rPr>
                <w:rFonts w:cstheme="minorHAnsi"/>
              </w:rPr>
              <w:t>ung oder deren Rücknahme</w:t>
            </w:r>
            <w:r w:rsidRPr="007A0E6D">
              <w:rPr>
                <w:rFonts w:cstheme="minorHAnsi"/>
              </w:rPr>
              <w:t xml:space="preserve"> </w:t>
            </w:r>
            <w:r w:rsidR="004273FC" w:rsidRPr="007A0E6D">
              <w:rPr>
                <w:rFonts w:cstheme="minorHAnsi"/>
              </w:rPr>
              <w:t xml:space="preserve">hängt die Dauer der </w:t>
            </w:r>
            <w:r w:rsidRPr="007A0E6D">
              <w:rPr>
                <w:rFonts w:cstheme="minorHAnsi"/>
              </w:rPr>
              <w:t xml:space="preserve">Speicherung </w:t>
            </w:r>
            <w:r w:rsidR="007215AB" w:rsidRPr="007A0E6D">
              <w:rPr>
                <w:rFonts w:cstheme="minorHAnsi"/>
              </w:rPr>
              <w:t xml:space="preserve">Ihrer </w:t>
            </w:r>
            <w:r w:rsidR="00A223E5" w:rsidRPr="007A0E6D">
              <w:rPr>
                <w:rFonts w:cstheme="minorHAnsi"/>
              </w:rPr>
              <w:t>personenbezoge</w:t>
            </w:r>
            <w:r w:rsidRPr="007A0E6D">
              <w:rPr>
                <w:rFonts w:cstheme="minorHAnsi"/>
              </w:rPr>
              <w:t xml:space="preserve">nen Daten </w:t>
            </w:r>
            <w:r w:rsidR="004273FC" w:rsidRPr="007A0E6D">
              <w:t xml:space="preserve">zum Zweck der Verteidigung (bzw. Geltendmachung oder Ausübung) zivilrechtlicher Ansprüche </w:t>
            </w:r>
            <w:r w:rsidR="004273FC" w:rsidRPr="007A0E6D">
              <w:rPr>
                <w:rFonts w:cstheme="minorHAnsi"/>
              </w:rPr>
              <w:t xml:space="preserve">von </w:t>
            </w:r>
            <w:r w:rsidR="00A2391C" w:rsidRPr="007A0E6D">
              <w:rPr>
                <w:rFonts w:cstheme="minorHAnsi"/>
              </w:rPr>
              <w:t xml:space="preserve">einer Abwägung </w:t>
            </w:r>
            <w:r w:rsidR="00E27EBF" w:rsidRPr="007A0E6D">
              <w:rPr>
                <w:rFonts w:cstheme="minorHAnsi"/>
              </w:rPr>
              <w:t xml:space="preserve">der Interessen der Konrad-Adenauer-Stiftung </w:t>
            </w:r>
            <w:r w:rsidR="00A2391C" w:rsidRPr="007A0E6D">
              <w:rPr>
                <w:rFonts w:cstheme="minorHAnsi"/>
              </w:rPr>
              <w:t xml:space="preserve">mit </w:t>
            </w:r>
            <w:r w:rsidR="007215AB" w:rsidRPr="007A0E6D">
              <w:rPr>
                <w:rFonts w:cstheme="minorHAnsi"/>
              </w:rPr>
              <w:t xml:space="preserve">Ihren </w:t>
            </w:r>
            <w:r w:rsidR="00A2391C" w:rsidRPr="007A0E6D">
              <w:rPr>
                <w:rFonts w:cstheme="minorHAnsi"/>
              </w:rPr>
              <w:t xml:space="preserve">Interessen an dem Ausschluss der Verarbeitung </w:t>
            </w:r>
            <w:r w:rsidR="00E27EBF" w:rsidRPr="007A0E6D">
              <w:rPr>
                <w:rFonts w:cstheme="minorHAnsi"/>
              </w:rPr>
              <w:t>ab. Die Dauer der Speicherung o</w:t>
            </w:r>
            <w:r w:rsidR="00A2391C" w:rsidRPr="007A0E6D">
              <w:rPr>
                <w:rFonts w:cstheme="minorHAnsi"/>
              </w:rPr>
              <w:t>rientier</w:t>
            </w:r>
            <w:r w:rsidR="00E27EBF" w:rsidRPr="007A0E6D">
              <w:rPr>
                <w:rFonts w:cstheme="minorHAnsi"/>
              </w:rPr>
              <w:t xml:space="preserve">t sich </w:t>
            </w:r>
            <w:r w:rsidR="00A2391C" w:rsidRPr="007A0E6D">
              <w:rPr>
                <w:rFonts w:cstheme="minorHAnsi"/>
              </w:rPr>
              <w:t xml:space="preserve">am </w:t>
            </w:r>
            <w:r w:rsidRPr="007A0E6D">
              <w:rPr>
                <w:rFonts w:cstheme="minorHAnsi"/>
              </w:rPr>
              <w:t xml:space="preserve">Ablauf der regulären Verjährungsfrist </w:t>
            </w:r>
            <w:r w:rsidR="006B5B1D" w:rsidRPr="007A0E6D">
              <w:rPr>
                <w:rFonts w:cstheme="minorHAnsi"/>
              </w:rPr>
              <w:t>für zivilrechtliche Ansprüche</w:t>
            </w:r>
            <w:r w:rsidR="00A2391C" w:rsidRPr="007A0E6D">
              <w:rPr>
                <w:rFonts w:cstheme="minorHAnsi"/>
              </w:rPr>
              <w:t xml:space="preserve"> </w:t>
            </w:r>
            <w:r w:rsidR="007215AB" w:rsidRPr="007A0E6D">
              <w:rPr>
                <w:rFonts w:cstheme="minorHAnsi"/>
              </w:rPr>
              <w:t xml:space="preserve">und </w:t>
            </w:r>
            <w:r w:rsidR="00E27EBF" w:rsidRPr="007A0E6D">
              <w:rPr>
                <w:rFonts w:cstheme="minorHAnsi"/>
              </w:rPr>
              <w:t xml:space="preserve">beträgt </w:t>
            </w:r>
            <w:r w:rsidR="007215AB" w:rsidRPr="007A0E6D">
              <w:rPr>
                <w:rFonts w:cstheme="minorHAnsi"/>
              </w:rPr>
              <w:t xml:space="preserve">somit </w:t>
            </w:r>
            <w:r w:rsidR="00A2391C" w:rsidRPr="007A0E6D">
              <w:rPr>
                <w:rFonts w:cstheme="minorHAnsi"/>
              </w:rPr>
              <w:t>maximal</w:t>
            </w:r>
            <w:r w:rsidR="006B5B1D" w:rsidRPr="007A0E6D">
              <w:rPr>
                <w:rFonts w:cstheme="minorHAnsi"/>
              </w:rPr>
              <w:t xml:space="preserve"> </w:t>
            </w:r>
            <w:r w:rsidRPr="007A0E6D">
              <w:rPr>
                <w:rFonts w:cstheme="minorHAnsi"/>
              </w:rPr>
              <w:t xml:space="preserve">3 Jahre </w:t>
            </w:r>
            <w:r w:rsidR="00E27EBF" w:rsidRPr="007A0E6D">
              <w:rPr>
                <w:rFonts w:cstheme="minorHAnsi"/>
              </w:rPr>
              <w:t xml:space="preserve">beginnend </w:t>
            </w:r>
            <w:r w:rsidR="00E27EBF" w:rsidRPr="007A0E6D">
              <w:rPr>
                <w:rFonts w:cstheme="minorHAnsi"/>
              </w:rPr>
              <w:lastRenderedPageBreak/>
              <w:t xml:space="preserve">mit dem Ende des Jahres, in dem Ablehnung einer Bewerbung oder deren Rücknahme erfolgt </w:t>
            </w:r>
            <w:r w:rsidRPr="007A0E6D">
              <w:rPr>
                <w:rFonts w:cstheme="minorHAnsi"/>
              </w:rPr>
              <w:t xml:space="preserve">(siehe oben Zweckbeschreibung zu </w:t>
            </w:r>
            <w:r w:rsidR="006C0269" w:rsidRPr="007A0E6D">
              <w:rPr>
                <w:rFonts w:cstheme="minorHAnsi"/>
              </w:rPr>
              <w:t>3 b</w:t>
            </w:r>
            <w:r w:rsidR="006B5B1D" w:rsidRPr="007A0E6D">
              <w:rPr>
                <w:rFonts w:cstheme="minorHAnsi"/>
              </w:rPr>
              <w:t>.</w:t>
            </w:r>
            <w:r w:rsidRPr="007A0E6D">
              <w:rPr>
                <w:rFonts w:cstheme="minorHAnsi"/>
              </w:rPr>
              <w:t>)</w:t>
            </w:r>
            <w:r w:rsidR="006B5B1D" w:rsidRPr="007A0E6D">
              <w:rPr>
                <w:rFonts w:cstheme="minorHAnsi"/>
              </w:rPr>
              <w:t>.</w:t>
            </w:r>
            <w:r w:rsidRPr="007A0E6D">
              <w:rPr>
                <w:rFonts w:cstheme="minorHAnsi"/>
              </w:rPr>
              <w:t xml:space="preserve"> </w:t>
            </w:r>
          </w:p>
          <w:p w14:paraId="66C78399" w14:textId="77777777" w:rsidR="00613798" w:rsidRDefault="00613798" w:rsidP="00613798">
            <w:pPr>
              <w:rPr>
                <w:rFonts w:cstheme="minorHAnsi"/>
              </w:rPr>
            </w:pPr>
          </w:p>
          <w:p w14:paraId="0F107F18" w14:textId="77777777" w:rsidR="00613798" w:rsidRPr="0008642E" w:rsidRDefault="00613798" w:rsidP="00371355">
            <w:pPr>
              <w:pStyle w:val="Listenabsatz"/>
              <w:numPr>
                <w:ilvl w:val="0"/>
                <w:numId w:val="8"/>
              </w:numPr>
              <w:rPr>
                <w:rFonts w:cstheme="minorHAnsi"/>
                <w:b/>
                <w:bCs/>
              </w:rPr>
            </w:pPr>
            <w:r w:rsidRPr="0008642E">
              <w:rPr>
                <w:rFonts w:cstheme="minorHAnsi"/>
                <w:b/>
                <w:bCs/>
              </w:rPr>
              <w:t xml:space="preserve">Rechte des Betroffenen </w:t>
            </w:r>
            <w:r>
              <w:rPr>
                <w:rFonts w:cstheme="minorHAnsi"/>
                <w:b/>
                <w:bCs/>
              </w:rPr>
              <w:br/>
            </w:r>
            <w:r w:rsidRPr="00326AD7">
              <w:rPr>
                <w:rFonts w:cstheme="minorHAnsi"/>
                <w:b/>
                <w:bCs/>
                <w:i/>
                <w:iCs/>
              </w:rPr>
              <w:t>Welche Rechte habe ich?</w:t>
            </w:r>
          </w:p>
          <w:p w14:paraId="06E86E86" w14:textId="77777777" w:rsidR="00613798" w:rsidRDefault="00613798" w:rsidP="00613798">
            <w:pPr>
              <w:pStyle w:val="Listenabsatz"/>
              <w:numPr>
                <w:ilvl w:val="0"/>
                <w:numId w:val="6"/>
              </w:numPr>
              <w:rPr>
                <w:rFonts w:cstheme="minorHAnsi"/>
              </w:rPr>
            </w:pPr>
            <w:r>
              <w:rPr>
                <w:rFonts w:cstheme="minorHAnsi"/>
              </w:rPr>
              <w:t xml:space="preserve">Auskunftsrecht </w:t>
            </w:r>
          </w:p>
          <w:p w14:paraId="1DE4C401" w14:textId="77777777" w:rsidR="00613798" w:rsidRDefault="00613798" w:rsidP="00613798">
            <w:pPr>
              <w:pStyle w:val="Listenabsatz"/>
              <w:ind w:left="360"/>
              <w:rPr>
                <w:rFonts w:cstheme="minorHAnsi"/>
              </w:rPr>
            </w:pPr>
            <w:r w:rsidRPr="00B26281">
              <w:rPr>
                <w:rFonts w:cstheme="minorHAnsi"/>
              </w:rPr>
              <w:t xml:space="preserve">Sie können von uns Auskunft darüber verlangen, ob personenbezogene Daten </w:t>
            </w:r>
            <w:r>
              <w:rPr>
                <w:rFonts w:cstheme="minorHAnsi"/>
              </w:rPr>
              <w:t xml:space="preserve">zu Ihrer Person </w:t>
            </w:r>
            <w:r w:rsidRPr="00B26281">
              <w:rPr>
                <w:rFonts w:cstheme="minorHAnsi"/>
              </w:rPr>
              <w:t xml:space="preserve">verarbeitet werden. </w:t>
            </w:r>
            <w:r>
              <w:rPr>
                <w:rFonts w:cstheme="minorHAnsi"/>
              </w:rPr>
              <w:t>Sofern die</w:t>
            </w:r>
            <w:r w:rsidR="00C81B9D">
              <w:rPr>
                <w:rFonts w:cstheme="minorHAnsi"/>
              </w:rPr>
              <w:t>s</w:t>
            </w:r>
            <w:r>
              <w:rPr>
                <w:rFonts w:cstheme="minorHAnsi"/>
              </w:rPr>
              <w:t xml:space="preserve"> </w:t>
            </w:r>
            <w:r w:rsidRPr="00B26281">
              <w:rPr>
                <w:rFonts w:cstheme="minorHAnsi"/>
              </w:rPr>
              <w:t>der Fall</w:t>
            </w:r>
            <w:r>
              <w:rPr>
                <w:rFonts w:cstheme="minorHAnsi"/>
              </w:rPr>
              <w:t xml:space="preserve"> ist</w:t>
            </w:r>
            <w:r w:rsidRPr="00B26281">
              <w:rPr>
                <w:rFonts w:cstheme="minorHAnsi"/>
              </w:rPr>
              <w:t xml:space="preserve">, haben Sie ein Recht auf Auskunft über diese personenbezogenen Daten und </w:t>
            </w:r>
            <w:r>
              <w:rPr>
                <w:rFonts w:cstheme="minorHAnsi"/>
              </w:rPr>
              <w:t xml:space="preserve">auf die in Art. 15 DS-GVO im Einzelnen aufgeführten </w:t>
            </w:r>
            <w:r w:rsidRPr="00B26281">
              <w:rPr>
                <w:rFonts w:cstheme="minorHAnsi"/>
              </w:rPr>
              <w:t>Informationen.</w:t>
            </w:r>
          </w:p>
          <w:p w14:paraId="6C400C1D" w14:textId="77777777" w:rsidR="00613798" w:rsidRDefault="00613798" w:rsidP="00613798">
            <w:pPr>
              <w:pStyle w:val="Listenabsatz"/>
              <w:ind w:left="360"/>
              <w:rPr>
                <w:rFonts w:cstheme="minorHAnsi"/>
              </w:rPr>
            </w:pPr>
            <w:r w:rsidRPr="00A223E5">
              <w:rPr>
                <w:rFonts w:cstheme="minorHAnsi"/>
              </w:rPr>
              <w:t>Eine Kopie Ihrer personenbezogenen Daten, die wir verarbeiten, stellen wir Ihnen gerne kostenfrei zur Verfügung. Sollten Sie weitere Kopien beantragen, fällt für jede weitere Kopie ein angemessenes Entgelt in Höhe der Verwaltungskosten an.</w:t>
            </w:r>
          </w:p>
          <w:p w14:paraId="701DA5C0" w14:textId="77777777" w:rsidR="00613798" w:rsidRDefault="00613798" w:rsidP="00613798">
            <w:pPr>
              <w:pStyle w:val="Listenabsatz"/>
              <w:ind w:left="360"/>
              <w:rPr>
                <w:rFonts w:cstheme="minorHAnsi"/>
              </w:rPr>
            </w:pPr>
          </w:p>
          <w:p w14:paraId="3C6CA246" w14:textId="77777777" w:rsidR="00613798" w:rsidRDefault="00613798" w:rsidP="00613798">
            <w:pPr>
              <w:pStyle w:val="Listenabsatz"/>
              <w:numPr>
                <w:ilvl w:val="0"/>
                <w:numId w:val="6"/>
              </w:numPr>
              <w:rPr>
                <w:rFonts w:cstheme="minorHAnsi"/>
              </w:rPr>
            </w:pPr>
            <w:r>
              <w:rPr>
                <w:rFonts w:cstheme="minorHAnsi"/>
              </w:rPr>
              <w:t>Recht auf Berichtigung</w:t>
            </w:r>
          </w:p>
          <w:p w14:paraId="2E9A2415" w14:textId="301CDB89" w:rsidR="00613798" w:rsidRDefault="00613798" w:rsidP="00613798">
            <w:pPr>
              <w:pStyle w:val="Listenabsatz"/>
              <w:ind w:left="360"/>
              <w:rPr>
                <w:rFonts w:cstheme="minorHAnsi"/>
              </w:rPr>
            </w:pPr>
            <w:r>
              <w:rPr>
                <w:rFonts w:cstheme="minorHAnsi"/>
              </w:rPr>
              <w:t xml:space="preserve">Sie können </w:t>
            </w:r>
            <w:r w:rsidR="00AD0173">
              <w:rPr>
                <w:rFonts w:cstheme="minorHAnsi"/>
              </w:rPr>
              <w:t xml:space="preserve">gemäß </w:t>
            </w:r>
            <w:r w:rsidR="00AD0173" w:rsidRPr="00D67CBA">
              <w:rPr>
                <w:rFonts w:cstheme="minorHAnsi"/>
              </w:rPr>
              <w:t>Art. 16 DS</w:t>
            </w:r>
            <w:r w:rsidR="00AD0173">
              <w:rPr>
                <w:rFonts w:cstheme="minorHAnsi"/>
              </w:rPr>
              <w:t>-</w:t>
            </w:r>
            <w:r w:rsidR="00AD0173" w:rsidRPr="00D67CBA">
              <w:rPr>
                <w:rFonts w:cstheme="minorHAnsi"/>
              </w:rPr>
              <w:t xml:space="preserve">GVO </w:t>
            </w:r>
            <w:r w:rsidRPr="00D67CBA">
              <w:rPr>
                <w:rFonts w:cstheme="minorHAnsi"/>
              </w:rPr>
              <w:t>die unverzüglich</w:t>
            </w:r>
            <w:r>
              <w:rPr>
                <w:rFonts w:cstheme="minorHAnsi"/>
              </w:rPr>
              <w:t>e</w:t>
            </w:r>
            <w:r w:rsidRPr="00D67CBA">
              <w:rPr>
                <w:rFonts w:cstheme="minorHAnsi"/>
              </w:rPr>
              <w:t xml:space="preserve"> Berichtigung </w:t>
            </w:r>
            <w:r>
              <w:rPr>
                <w:rFonts w:cstheme="minorHAnsi"/>
              </w:rPr>
              <w:t>S</w:t>
            </w:r>
            <w:r w:rsidRPr="00D67CBA">
              <w:rPr>
                <w:rFonts w:cstheme="minorHAnsi"/>
              </w:rPr>
              <w:t>ie betreffender unrichtiger personenbezogener Daten und ggf. die Vervollständigung unvollständiger p</w:t>
            </w:r>
            <w:r w:rsidR="0083321D">
              <w:rPr>
                <w:rFonts w:cstheme="minorHAnsi"/>
              </w:rPr>
              <w:t xml:space="preserve">ersonenbezogener Daten verlangen. </w:t>
            </w:r>
          </w:p>
          <w:p w14:paraId="6A670C7F" w14:textId="77777777" w:rsidR="00613798" w:rsidRDefault="00613798" w:rsidP="00613798">
            <w:pPr>
              <w:pStyle w:val="Listenabsatz"/>
              <w:ind w:left="360"/>
              <w:rPr>
                <w:rFonts w:cstheme="minorHAnsi"/>
              </w:rPr>
            </w:pPr>
          </w:p>
          <w:p w14:paraId="0E57604C" w14:textId="77777777" w:rsidR="00613798" w:rsidRPr="00B273AF" w:rsidRDefault="00613798" w:rsidP="00613798">
            <w:pPr>
              <w:pStyle w:val="Listenabsatz"/>
              <w:numPr>
                <w:ilvl w:val="0"/>
                <w:numId w:val="6"/>
              </w:numPr>
              <w:rPr>
                <w:rFonts w:cstheme="minorHAnsi"/>
              </w:rPr>
            </w:pPr>
            <w:r w:rsidRPr="00B273AF">
              <w:rPr>
                <w:rFonts w:cstheme="minorHAnsi"/>
              </w:rPr>
              <w:t xml:space="preserve">Recht auf Löschung </w:t>
            </w:r>
          </w:p>
          <w:p w14:paraId="4915F643" w14:textId="77777777" w:rsidR="00613798" w:rsidRPr="00B273AF" w:rsidRDefault="00613798" w:rsidP="00671224">
            <w:pPr>
              <w:pStyle w:val="Listenabsatz"/>
              <w:ind w:left="360"/>
              <w:rPr>
                <w:rFonts w:cstheme="minorHAnsi"/>
              </w:rPr>
            </w:pPr>
            <w:r w:rsidRPr="00B273AF">
              <w:rPr>
                <w:rFonts w:cstheme="minorHAnsi"/>
              </w:rPr>
              <w:t xml:space="preserve">Weiterhin haben Sie das Recht, zu verlangen, dass </w:t>
            </w:r>
            <w:r w:rsidR="00B41FE7" w:rsidRPr="00B273AF">
              <w:rPr>
                <w:rFonts w:cstheme="minorHAnsi"/>
              </w:rPr>
              <w:t>die Sie</w:t>
            </w:r>
            <w:r w:rsidRPr="00B273AF">
              <w:rPr>
                <w:rFonts w:cstheme="minorHAnsi"/>
              </w:rPr>
              <w:t xml:space="preserve"> betreffende</w:t>
            </w:r>
            <w:r w:rsidR="00B41FE7" w:rsidRPr="00B273AF">
              <w:rPr>
                <w:rFonts w:cstheme="minorHAnsi"/>
              </w:rPr>
              <w:t>n</w:t>
            </w:r>
            <w:r w:rsidRPr="00B273AF">
              <w:rPr>
                <w:rFonts w:cstheme="minorHAnsi"/>
              </w:rPr>
              <w:t xml:space="preserve"> personenbezogene</w:t>
            </w:r>
            <w:r w:rsidR="00B41FE7" w:rsidRPr="00B273AF">
              <w:rPr>
                <w:rFonts w:cstheme="minorHAnsi"/>
              </w:rPr>
              <w:t>n</w:t>
            </w:r>
            <w:r w:rsidRPr="00B273AF">
              <w:rPr>
                <w:rFonts w:cstheme="minorHAnsi"/>
              </w:rPr>
              <w:t xml:space="preserve"> Daten unverzüglich gelöscht werden, sofern einer der in Art. 17 DS-GVO im einzelnen aufgeführten Gründe zutrifft, z. B. wenn die Daten für die verfolgten Zwecke nicht mehr benötigt werden.</w:t>
            </w:r>
            <w:r w:rsidR="00671224" w:rsidRPr="00B273AF">
              <w:rPr>
                <w:rFonts w:cstheme="minorHAnsi"/>
              </w:rPr>
              <w:t xml:space="preserve"> </w:t>
            </w:r>
            <w:r w:rsidR="00671224" w:rsidRPr="00AB1429">
              <w:rPr>
                <w:rFonts w:cstheme="minorHAnsi"/>
              </w:rPr>
              <w:t>Falls und insoweit gesetzliche Aufbewahrungsrechte oder -pflichten bestehen, werden wir die entsprechenden Daten für eine weitere Verwendung sperren.</w:t>
            </w:r>
          </w:p>
          <w:p w14:paraId="6A953A16" w14:textId="77777777" w:rsidR="00613798" w:rsidRPr="00B273AF" w:rsidRDefault="00613798" w:rsidP="00613798">
            <w:pPr>
              <w:pStyle w:val="Listenabsatz"/>
              <w:ind w:left="360"/>
              <w:rPr>
                <w:rFonts w:cstheme="minorHAnsi"/>
              </w:rPr>
            </w:pPr>
          </w:p>
          <w:p w14:paraId="79E23E59" w14:textId="77777777" w:rsidR="00613798" w:rsidRPr="00B273AF" w:rsidRDefault="00613798" w:rsidP="00613798">
            <w:pPr>
              <w:pStyle w:val="Listenabsatz"/>
              <w:numPr>
                <w:ilvl w:val="0"/>
                <w:numId w:val="6"/>
              </w:numPr>
              <w:rPr>
                <w:rFonts w:cstheme="minorHAnsi"/>
              </w:rPr>
            </w:pPr>
            <w:r w:rsidRPr="00B273AF">
              <w:rPr>
                <w:rFonts w:cstheme="minorHAnsi"/>
              </w:rPr>
              <w:t>Recht auf Einschränkung der Verarbeitung</w:t>
            </w:r>
          </w:p>
          <w:p w14:paraId="777ECCCC" w14:textId="77777777" w:rsidR="00613798" w:rsidRPr="00B273AF" w:rsidRDefault="00613798" w:rsidP="00613798">
            <w:pPr>
              <w:pStyle w:val="Listenabsatz"/>
              <w:ind w:left="360"/>
              <w:rPr>
                <w:rFonts w:cstheme="minorHAnsi"/>
              </w:rPr>
            </w:pPr>
            <w:r w:rsidRPr="00B273AF">
              <w:rPr>
                <w:rFonts w:cstheme="minorHAnsi"/>
              </w:rPr>
              <w:t xml:space="preserve">Sie haben zudem das Recht, die Einschränkung der Verarbeitung zu verlangen (z.B. Einschränkung des Zugriffs), wenn eine der in Art. 18 DS-GVO aufgeführten Voraussetzungen gegeben ist, </w:t>
            </w:r>
            <w:r w:rsidRPr="00AB1429">
              <w:rPr>
                <w:rFonts w:cstheme="minorHAnsi"/>
              </w:rPr>
              <w:t>z. B. wenn Sie Widerspruch gegen die Verarbeitung eingelegt haben, für die Dauer der Prüfung durch die Konrad-Adenauer-Stiftung.</w:t>
            </w:r>
          </w:p>
          <w:p w14:paraId="5683A0AC" w14:textId="77777777" w:rsidR="00613798" w:rsidRPr="00B273AF" w:rsidRDefault="00613798" w:rsidP="00613798">
            <w:pPr>
              <w:pStyle w:val="Listenabsatz"/>
              <w:ind w:left="360"/>
              <w:rPr>
                <w:rFonts w:cstheme="minorHAnsi"/>
              </w:rPr>
            </w:pPr>
          </w:p>
          <w:p w14:paraId="12B7DC5A" w14:textId="77777777" w:rsidR="00613798" w:rsidRPr="00B273AF" w:rsidRDefault="00613798" w:rsidP="00613798">
            <w:pPr>
              <w:pStyle w:val="Listenabsatz"/>
              <w:numPr>
                <w:ilvl w:val="0"/>
                <w:numId w:val="6"/>
              </w:numPr>
              <w:rPr>
                <w:rFonts w:cstheme="minorHAnsi"/>
              </w:rPr>
            </w:pPr>
            <w:r w:rsidRPr="00B273AF">
              <w:rPr>
                <w:rFonts w:cstheme="minorHAnsi"/>
              </w:rPr>
              <w:t xml:space="preserve">Recht auf Datenübertragbarkeit </w:t>
            </w:r>
          </w:p>
          <w:p w14:paraId="328D1175" w14:textId="77777777" w:rsidR="00613798" w:rsidRPr="00433F20" w:rsidRDefault="00613798" w:rsidP="00613798">
            <w:pPr>
              <w:pStyle w:val="Listenabsatz"/>
              <w:ind w:left="360"/>
              <w:rPr>
                <w:rFonts w:cstheme="minorHAnsi"/>
              </w:rPr>
            </w:pPr>
            <w:r w:rsidRPr="00B273AF">
              <w:rPr>
                <w:rFonts w:cstheme="minorHAnsi"/>
              </w:rPr>
              <w:t xml:space="preserve">Sie haben gemäß Art. 20 DS-GVO ebenfalls ein Recht auf Datenübertragbarkeit, soweit die Verarbeitung auf einer Einwilligung beruht und die Verarbeitung mithilfe automatisierter Verfahren erfolgt. Dies bedeutet, dass Sie auf Anfrage die personenbezogenen Daten, die Sie uns zur Verfügung gestellt haben, </w:t>
            </w:r>
            <w:r w:rsidRPr="00AB1429">
              <w:rPr>
                <w:rFonts w:cstheme="minorHAnsi"/>
              </w:rPr>
              <w:t xml:space="preserve">in einem strukturierten, gängigen und maschinenlesbaren Format </w:t>
            </w:r>
            <w:r w:rsidR="0073648C">
              <w:rPr>
                <w:rFonts w:cstheme="minorHAnsi"/>
              </w:rPr>
              <w:t>(</w:t>
            </w:r>
            <w:r w:rsidR="00AD0173">
              <w:rPr>
                <w:rFonts w:cstheme="minorHAnsi"/>
              </w:rPr>
              <w:t>d.h. in einem gängigen Dateiformat</w:t>
            </w:r>
            <w:r w:rsidR="0073648C">
              <w:rPr>
                <w:rFonts w:cstheme="minorHAnsi"/>
              </w:rPr>
              <w:t xml:space="preserve">) </w:t>
            </w:r>
            <w:r w:rsidRPr="00AB1429">
              <w:rPr>
                <w:rFonts w:cstheme="minorHAnsi"/>
              </w:rPr>
              <w:t>von uns erhalten</w:t>
            </w:r>
            <w:r w:rsidRPr="00B273AF">
              <w:rPr>
                <w:rFonts w:cstheme="minorHAnsi"/>
              </w:rPr>
              <w:t xml:space="preserve"> oder - </w:t>
            </w:r>
            <w:r w:rsidRPr="00B273AF">
              <w:t xml:space="preserve">soweit dies technisch machbar ist - dass die Daten direkt </w:t>
            </w:r>
            <w:r w:rsidRPr="00AB1429">
              <w:t>von uns einem anderen Verantwortlichen übermittelt werden</w:t>
            </w:r>
            <w:r w:rsidRPr="00B273AF">
              <w:t>.</w:t>
            </w:r>
          </w:p>
          <w:p w14:paraId="68E38826" w14:textId="77777777" w:rsidR="00613798" w:rsidRDefault="00613798" w:rsidP="00613798">
            <w:pPr>
              <w:pStyle w:val="Listenabsatz"/>
              <w:ind w:left="360"/>
              <w:rPr>
                <w:rFonts w:cstheme="minorHAnsi"/>
              </w:rPr>
            </w:pPr>
          </w:p>
          <w:p w14:paraId="7BEB010D" w14:textId="77777777" w:rsidR="00613798" w:rsidRDefault="00613798" w:rsidP="00613798">
            <w:pPr>
              <w:pStyle w:val="Listenabsatz"/>
              <w:numPr>
                <w:ilvl w:val="0"/>
                <w:numId w:val="6"/>
              </w:numPr>
              <w:rPr>
                <w:rFonts w:cstheme="minorHAnsi"/>
              </w:rPr>
            </w:pPr>
            <w:r>
              <w:rPr>
                <w:rFonts w:cstheme="minorHAnsi"/>
              </w:rPr>
              <w:t>Recht auf Widerruf von Einwilligungen</w:t>
            </w:r>
          </w:p>
          <w:p w14:paraId="01945B78" w14:textId="3726184B" w:rsidR="00613798" w:rsidRDefault="00613798" w:rsidP="00613798">
            <w:pPr>
              <w:pStyle w:val="Listenabsatz"/>
              <w:ind w:left="360"/>
              <w:rPr>
                <w:rFonts w:cstheme="minorHAnsi"/>
              </w:rPr>
            </w:pPr>
            <w:r w:rsidRPr="00B26281">
              <w:rPr>
                <w:rFonts w:cstheme="minorHAnsi"/>
              </w:rPr>
              <w:t xml:space="preserve">Einwilligungen in die Erhebung, Verarbeitung und Nutzung Ihrer personenbezogenen Daten, die Sie uns gegenüber abgegeben haben, können Sie </w:t>
            </w:r>
            <w:r w:rsidR="00C344E1">
              <w:rPr>
                <w:rFonts w:cstheme="minorHAnsi"/>
              </w:rPr>
              <w:t xml:space="preserve">gemäß Art. 7 Abs. </w:t>
            </w:r>
            <w:r w:rsidR="00E919EF">
              <w:rPr>
                <w:rFonts w:cstheme="minorHAnsi"/>
              </w:rPr>
              <w:t xml:space="preserve">3 </w:t>
            </w:r>
            <w:r w:rsidR="00C344E1">
              <w:rPr>
                <w:rFonts w:cstheme="minorHAnsi"/>
              </w:rPr>
              <w:t>D</w:t>
            </w:r>
            <w:r w:rsidR="0073648C">
              <w:rPr>
                <w:rFonts w:cstheme="minorHAnsi"/>
              </w:rPr>
              <w:t>S</w:t>
            </w:r>
            <w:r w:rsidR="00C344E1">
              <w:rPr>
                <w:rFonts w:cstheme="minorHAnsi"/>
              </w:rPr>
              <w:t xml:space="preserve">-GVO </w:t>
            </w:r>
            <w:r w:rsidRPr="00B26281">
              <w:rPr>
                <w:rFonts w:cstheme="minorHAnsi"/>
              </w:rPr>
              <w:t xml:space="preserve">mit Wirkung für die Zukunft ganz oder teilweise widerrufen. Gleiches gilt für eventuelle spätere, weitergehende Einwilligungen in die Erhebung, Verarbeitung oder Nutzung Ihrer personenbezogenen Daten. </w:t>
            </w:r>
          </w:p>
          <w:p w14:paraId="3385B4EE" w14:textId="77777777" w:rsidR="00613798" w:rsidRPr="009D0B82" w:rsidRDefault="00613798" w:rsidP="00613798">
            <w:pPr>
              <w:pStyle w:val="Listenabsatz"/>
              <w:ind w:left="360"/>
              <w:rPr>
                <w:rFonts w:cstheme="minorHAnsi"/>
              </w:rPr>
            </w:pPr>
            <w:r w:rsidRPr="00B26281">
              <w:rPr>
                <w:rFonts w:cstheme="minorHAnsi"/>
              </w:rPr>
              <w:t xml:space="preserve">Die Folge eines solchen Widerrufs </w:t>
            </w:r>
            <w:r w:rsidR="00E919EF">
              <w:rPr>
                <w:rFonts w:cstheme="minorHAnsi"/>
              </w:rPr>
              <w:t>ist</w:t>
            </w:r>
            <w:r w:rsidRPr="00B26281">
              <w:rPr>
                <w:rFonts w:cstheme="minorHAnsi"/>
              </w:rPr>
              <w:t xml:space="preserve">, </w:t>
            </w:r>
            <w:r>
              <w:rPr>
                <w:rFonts w:cstheme="minorHAnsi"/>
              </w:rPr>
              <w:t>dass Ihre Bewerbung nicht berücksichtigt werden kann.</w:t>
            </w:r>
          </w:p>
          <w:p w14:paraId="2B7AD9FE" w14:textId="77777777" w:rsidR="00613798" w:rsidRDefault="00613798" w:rsidP="00613798">
            <w:pPr>
              <w:pStyle w:val="Listenabsatz"/>
              <w:ind w:left="360"/>
              <w:rPr>
                <w:rFonts w:cstheme="minorHAnsi"/>
              </w:rPr>
            </w:pPr>
          </w:p>
          <w:p w14:paraId="2309A7D9" w14:textId="77777777" w:rsidR="00613798" w:rsidRDefault="00613798" w:rsidP="00613798">
            <w:pPr>
              <w:pStyle w:val="Listenabsatz"/>
              <w:numPr>
                <w:ilvl w:val="0"/>
                <w:numId w:val="6"/>
              </w:numPr>
              <w:rPr>
                <w:rFonts w:cstheme="minorHAnsi"/>
              </w:rPr>
            </w:pPr>
            <w:r w:rsidRPr="00415108">
              <w:rPr>
                <w:rFonts w:cstheme="minorHAnsi"/>
              </w:rPr>
              <w:t>Widerspruchsrecht</w:t>
            </w:r>
            <w:r>
              <w:rPr>
                <w:rFonts w:cstheme="minorHAnsi"/>
              </w:rPr>
              <w:t xml:space="preserve"> </w:t>
            </w:r>
          </w:p>
          <w:p w14:paraId="4479055D" w14:textId="35BC5D92" w:rsidR="00613798" w:rsidRPr="00C77872" w:rsidRDefault="00613798" w:rsidP="00613798">
            <w:pPr>
              <w:pStyle w:val="Listenabsatz"/>
              <w:ind w:left="360"/>
              <w:rPr>
                <w:rFonts w:cstheme="minorHAnsi"/>
              </w:rPr>
            </w:pPr>
            <w:r w:rsidRPr="00415108">
              <w:rPr>
                <w:rFonts w:cstheme="minorHAnsi"/>
              </w:rPr>
              <w:t xml:space="preserve">Soweit wir als </w:t>
            </w:r>
            <w:r>
              <w:rPr>
                <w:rFonts w:cstheme="minorHAnsi"/>
              </w:rPr>
              <w:t>G</w:t>
            </w:r>
            <w:r w:rsidRPr="00415108">
              <w:rPr>
                <w:rFonts w:cstheme="minorHAnsi"/>
              </w:rPr>
              <w:t xml:space="preserve">rundlage für die </w:t>
            </w:r>
            <w:r>
              <w:rPr>
                <w:rFonts w:cstheme="minorHAnsi"/>
              </w:rPr>
              <w:t xml:space="preserve">Rechtsmäßigkeit der </w:t>
            </w:r>
            <w:r w:rsidRPr="00415108">
              <w:rPr>
                <w:rFonts w:cstheme="minorHAnsi"/>
              </w:rPr>
              <w:t xml:space="preserve">Verarbeitung </w:t>
            </w:r>
            <w:r>
              <w:rPr>
                <w:rFonts w:cstheme="minorHAnsi"/>
              </w:rPr>
              <w:t xml:space="preserve">Ihrer </w:t>
            </w:r>
            <w:r w:rsidRPr="00415108">
              <w:rPr>
                <w:rFonts w:cstheme="minorHAnsi"/>
              </w:rPr>
              <w:t>personenbezogene</w:t>
            </w:r>
            <w:r>
              <w:rPr>
                <w:rFonts w:cstheme="minorHAnsi"/>
              </w:rPr>
              <w:t>n</w:t>
            </w:r>
            <w:r w:rsidRPr="00415108">
              <w:rPr>
                <w:rFonts w:cstheme="minorHAnsi"/>
              </w:rPr>
              <w:t xml:space="preserve"> Daten unser berechtigtes Interesse oder ein berechtigtes Interesse eines Dritten </w:t>
            </w:r>
            <w:r>
              <w:rPr>
                <w:rFonts w:cstheme="minorHAnsi"/>
              </w:rPr>
              <w:t xml:space="preserve">gemäß </w:t>
            </w:r>
            <w:r w:rsidRPr="00415108">
              <w:rPr>
                <w:rFonts w:cstheme="minorHAnsi"/>
              </w:rPr>
              <w:t xml:space="preserve">Art. 6 </w:t>
            </w:r>
            <w:r w:rsidRPr="00415108">
              <w:rPr>
                <w:rFonts w:cstheme="minorHAnsi"/>
              </w:rPr>
              <w:lastRenderedPageBreak/>
              <w:t xml:space="preserve">Abs. 1 </w:t>
            </w:r>
            <w:proofErr w:type="spellStart"/>
            <w:r w:rsidRPr="00415108">
              <w:rPr>
                <w:rFonts w:cstheme="minorHAnsi"/>
              </w:rPr>
              <w:t>lit</w:t>
            </w:r>
            <w:proofErr w:type="spellEnd"/>
            <w:r w:rsidRPr="00415108">
              <w:rPr>
                <w:rFonts w:cstheme="minorHAnsi"/>
              </w:rPr>
              <w:t>. f) DS</w:t>
            </w:r>
            <w:r>
              <w:rPr>
                <w:rFonts w:cstheme="minorHAnsi"/>
              </w:rPr>
              <w:t>-</w:t>
            </w:r>
            <w:r w:rsidRPr="00415108">
              <w:rPr>
                <w:rFonts w:cstheme="minorHAnsi"/>
              </w:rPr>
              <w:t xml:space="preserve">GVO anführen, steht Ihnen ein Widerspruchsrecht </w:t>
            </w:r>
            <w:r w:rsidR="00C81B9D">
              <w:rPr>
                <w:rFonts w:cstheme="minorHAnsi"/>
              </w:rPr>
              <w:t>gemäß Art. 21 DS-GVO</w:t>
            </w:r>
            <w:r w:rsidR="00C81B9D" w:rsidRPr="00415108">
              <w:rPr>
                <w:rFonts w:cstheme="minorHAnsi"/>
              </w:rPr>
              <w:t xml:space="preserve"> </w:t>
            </w:r>
            <w:r w:rsidRPr="00415108">
              <w:rPr>
                <w:rFonts w:cstheme="minorHAnsi"/>
              </w:rPr>
              <w:t>zu</w:t>
            </w:r>
            <w:r>
              <w:rPr>
                <w:rFonts w:cstheme="minorHAnsi"/>
              </w:rPr>
              <w:t xml:space="preserve">. </w:t>
            </w:r>
            <w:r w:rsidRPr="00415108">
              <w:rPr>
                <w:rFonts w:cstheme="minorHAnsi"/>
              </w:rPr>
              <w:t xml:space="preserve">Sie </w:t>
            </w:r>
            <w:r>
              <w:rPr>
                <w:rFonts w:cstheme="minorHAnsi"/>
              </w:rPr>
              <w:t xml:space="preserve">haben </w:t>
            </w:r>
            <w:r w:rsidRPr="00415108">
              <w:rPr>
                <w:rFonts w:cstheme="minorHAnsi"/>
              </w:rPr>
              <w:t>das Recht</w:t>
            </w:r>
            <w:r>
              <w:rPr>
                <w:rFonts w:cstheme="minorHAnsi"/>
              </w:rPr>
              <w:t>,</w:t>
            </w:r>
            <w:r w:rsidRPr="00415108">
              <w:rPr>
                <w:rFonts w:cstheme="minorHAnsi"/>
              </w:rPr>
              <w:t xml:space="preserve"> jederzeit gegen die Verarbeitung personenbezogener Daten Widerspruch einzulegen. </w:t>
            </w:r>
            <w:r w:rsidRPr="00A12E2C">
              <w:rPr>
                <w:rFonts w:cstheme="minorHAnsi"/>
              </w:rPr>
              <w:t>Wir verarbeiten die personenbezogenen Daten nach einem Widerspruch nicht mehr</w:t>
            </w:r>
            <w:r w:rsidRPr="00415108">
              <w:rPr>
                <w:rFonts w:cstheme="minorHAnsi"/>
              </w:rPr>
              <w:t>, es sei denn, wir können zwingende schutzwürdige Gründe für die Verarbeitung nachweisen, die Ihre Interessen, Rechte und Freiheiten überwiegen, oder die Verarbeitung dient der G</w:t>
            </w:r>
            <w:r w:rsidRPr="00C77872">
              <w:rPr>
                <w:rFonts w:cstheme="minorHAnsi"/>
              </w:rPr>
              <w:t xml:space="preserve">eltendmachung, Ausübung oder Verteidigung von Rechtsansprüchen. </w:t>
            </w:r>
          </w:p>
          <w:p w14:paraId="71CF9497" w14:textId="77777777" w:rsidR="00613798" w:rsidRDefault="00613798" w:rsidP="00613798">
            <w:pPr>
              <w:pStyle w:val="Listenabsatz"/>
              <w:ind w:left="360"/>
              <w:rPr>
                <w:rFonts w:cstheme="minorHAnsi"/>
              </w:rPr>
            </w:pPr>
            <w:r w:rsidRPr="00AF457A">
              <w:rPr>
                <w:rFonts w:cstheme="minorHAnsi"/>
              </w:rPr>
              <w:t>Weiterhin haben Sie das Recht, aus Gründen, die sich aus Ihrer besonderen Situation ergeben, Widerspruch einzulegen gegen eine Verarbeitung Ihrer personenbezogenen Daten, die zu wissenschaftlichen oder historischen Forschungszwecken oder zu statistischen Zwecken gemäß Art. 89 Abs. 1 DS</w:t>
            </w:r>
            <w:r w:rsidR="00C81B9D" w:rsidRPr="00AF457A">
              <w:rPr>
                <w:rFonts w:cstheme="minorHAnsi"/>
              </w:rPr>
              <w:t>-</w:t>
            </w:r>
            <w:r w:rsidRPr="00AF457A">
              <w:rPr>
                <w:rFonts w:cstheme="minorHAnsi"/>
              </w:rPr>
              <w:t>GVO erfolgt, es sei denn, die Verarbeitung ist zur Erfüllung einer im öffentlichen Interesse liegenden Aufgabe erforderlich.</w:t>
            </w:r>
          </w:p>
          <w:p w14:paraId="4384583F" w14:textId="77777777" w:rsidR="00613798" w:rsidRDefault="00613798" w:rsidP="00613798">
            <w:pPr>
              <w:pStyle w:val="Listenabsatz"/>
              <w:ind w:left="360"/>
              <w:rPr>
                <w:rFonts w:cstheme="minorHAnsi"/>
              </w:rPr>
            </w:pPr>
          </w:p>
          <w:p w14:paraId="473A383C" w14:textId="2E63F9B6" w:rsidR="00613798" w:rsidRDefault="00613798" w:rsidP="00613798">
            <w:pPr>
              <w:rPr>
                <w:rFonts w:cstheme="minorHAnsi"/>
              </w:rPr>
            </w:pPr>
            <w:r w:rsidRPr="00A12E2C">
              <w:rPr>
                <w:rFonts w:cstheme="minorHAnsi"/>
              </w:rPr>
              <w:t xml:space="preserve">Eine Geltendmachung der Rechte, die gegenüber der Konrad-Adenauer-Stiftung bestehen, kann über folgende Wege erfolgen: Kontaktieren Sie </w:t>
            </w:r>
            <w:r w:rsidR="0064014A" w:rsidRPr="00A12E2C">
              <w:rPr>
                <w:rFonts w:cstheme="minorHAnsi"/>
              </w:rPr>
              <w:t xml:space="preserve">Frau Ursula Moss per Mail </w:t>
            </w:r>
            <w:hyperlink r:id="rId11" w:history="1">
              <w:r w:rsidR="0064014A" w:rsidRPr="00A12E2C">
                <w:rPr>
                  <w:rStyle w:val="Hyperlink"/>
                  <w:rFonts w:cstheme="minorHAnsi"/>
                </w:rPr>
                <w:t>Ursula.Moss@kas.de</w:t>
              </w:r>
            </w:hyperlink>
            <w:r w:rsidRPr="00A12E2C">
              <w:rPr>
                <w:rFonts w:cstheme="minorHAnsi"/>
              </w:rPr>
              <w:t>.</w:t>
            </w:r>
            <w:r w:rsidRPr="00EC18AA">
              <w:rPr>
                <w:rFonts w:cstheme="minorHAnsi"/>
              </w:rPr>
              <w:t xml:space="preserve"> Ggf. verlangen wir einen Nachweis Ihrer Identität, bevor wir Ihr</w:t>
            </w:r>
            <w:r>
              <w:rPr>
                <w:rFonts w:cstheme="minorHAnsi"/>
              </w:rPr>
              <w:t>em</w:t>
            </w:r>
            <w:r w:rsidRPr="00EC18AA">
              <w:rPr>
                <w:rFonts w:cstheme="minorHAnsi"/>
              </w:rPr>
              <w:t xml:space="preserve"> Anliegen </w:t>
            </w:r>
            <w:r>
              <w:rPr>
                <w:rFonts w:cstheme="minorHAnsi"/>
              </w:rPr>
              <w:t>nachkommen</w:t>
            </w:r>
            <w:r w:rsidRPr="00EC18AA">
              <w:rPr>
                <w:rFonts w:cstheme="minorHAnsi"/>
              </w:rPr>
              <w:t xml:space="preserve">. Dies dient dem Schutz Ihrer Daten vor </w:t>
            </w:r>
            <w:r>
              <w:rPr>
                <w:rFonts w:cstheme="minorHAnsi"/>
              </w:rPr>
              <w:t xml:space="preserve">unberechtigter </w:t>
            </w:r>
            <w:r w:rsidRPr="00EC18AA">
              <w:rPr>
                <w:rFonts w:cstheme="minorHAnsi"/>
              </w:rPr>
              <w:t>Manipulation oder Löschung</w:t>
            </w:r>
            <w:r>
              <w:rPr>
                <w:rFonts w:cstheme="minorHAnsi"/>
              </w:rPr>
              <w:t>, die</w:t>
            </w:r>
            <w:r w:rsidRPr="00EC18AA">
              <w:rPr>
                <w:rFonts w:cstheme="minorHAnsi"/>
              </w:rPr>
              <w:t xml:space="preserve"> durch Dritte</w:t>
            </w:r>
            <w:r>
              <w:rPr>
                <w:rFonts w:cstheme="minorHAnsi"/>
              </w:rPr>
              <w:t xml:space="preserve"> veranlasst wird</w:t>
            </w:r>
            <w:r w:rsidRPr="00EC18AA">
              <w:rPr>
                <w:rFonts w:cstheme="minorHAnsi"/>
              </w:rPr>
              <w:t>.</w:t>
            </w:r>
          </w:p>
          <w:p w14:paraId="1F8C3D5A" w14:textId="77777777" w:rsidR="001B238B" w:rsidRDefault="001B238B" w:rsidP="00613798">
            <w:pPr>
              <w:rPr>
                <w:rFonts w:cstheme="minorHAnsi"/>
              </w:rPr>
            </w:pPr>
          </w:p>
          <w:p w14:paraId="621A5A38" w14:textId="77777777" w:rsidR="00613798" w:rsidRDefault="00613798" w:rsidP="00613798">
            <w:pPr>
              <w:rPr>
                <w:rFonts w:cstheme="minorHAnsi"/>
              </w:rPr>
            </w:pPr>
            <w:r>
              <w:rPr>
                <w:rFonts w:cstheme="minorHAnsi"/>
              </w:rPr>
              <w:t xml:space="preserve">Im Übrigen stehen Ihnen </w:t>
            </w:r>
            <w:r w:rsidR="00C77872">
              <w:rPr>
                <w:rFonts w:cstheme="minorHAnsi"/>
              </w:rPr>
              <w:t xml:space="preserve">die bzw. der </w:t>
            </w:r>
            <w:r>
              <w:rPr>
                <w:rFonts w:cstheme="minorHAnsi"/>
              </w:rPr>
              <w:t xml:space="preserve">Datenschutzbeauftragte </w:t>
            </w:r>
            <w:r w:rsidR="00C344E1" w:rsidRPr="00EC18AA">
              <w:rPr>
                <w:rFonts w:cstheme="minorHAnsi"/>
              </w:rPr>
              <w:t xml:space="preserve">per E-Mail unter </w:t>
            </w:r>
            <w:hyperlink r:id="rId12" w:history="1">
              <w:r w:rsidR="006E6E3A" w:rsidRPr="009A5E04">
                <w:rPr>
                  <w:rStyle w:val="Hyperlink"/>
                  <w:rFonts w:cstheme="minorHAnsi"/>
                </w:rPr>
                <w:t>dsb@kas.de</w:t>
              </w:r>
            </w:hyperlink>
            <w:r>
              <w:rPr>
                <w:rFonts w:cstheme="minorHAnsi"/>
              </w:rPr>
              <w:t xml:space="preserve"> für sonstige Fragen und Anliegen gerne zur Verfügung.</w:t>
            </w:r>
          </w:p>
          <w:p w14:paraId="2803FCD9" w14:textId="77777777" w:rsidR="00613798" w:rsidRDefault="00613798" w:rsidP="00613798">
            <w:pPr>
              <w:rPr>
                <w:rFonts w:cstheme="minorHAnsi"/>
              </w:rPr>
            </w:pPr>
            <w:r>
              <w:rPr>
                <w:rFonts w:cstheme="minorHAnsi"/>
              </w:rPr>
              <w:t xml:space="preserve"> </w:t>
            </w:r>
          </w:p>
          <w:p w14:paraId="3C07D6E4" w14:textId="77777777" w:rsidR="00613798" w:rsidRDefault="00613798" w:rsidP="00613798">
            <w:pPr>
              <w:rPr>
                <w:rFonts w:cstheme="minorHAnsi"/>
              </w:rPr>
            </w:pPr>
            <w:r>
              <w:rPr>
                <w:rFonts w:cstheme="minorHAnsi"/>
              </w:rPr>
              <w:t xml:space="preserve">Sie haben schließlich - </w:t>
            </w:r>
            <w:r w:rsidRPr="00D619C3">
              <w:rPr>
                <w:rFonts w:cstheme="minorHAnsi"/>
              </w:rPr>
              <w:t xml:space="preserve">unbeschadet eines anderweitigen verwaltungsrechtlichen oder gerichtlichen Rechtsbehelfs </w:t>
            </w:r>
            <w:r>
              <w:rPr>
                <w:rFonts w:cstheme="minorHAnsi"/>
              </w:rPr>
              <w:t xml:space="preserve">- </w:t>
            </w:r>
            <w:r w:rsidRPr="00D619C3">
              <w:rPr>
                <w:rFonts w:cstheme="minorHAnsi"/>
              </w:rPr>
              <w:t>das Recht</w:t>
            </w:r>
            <w:r>
              <w:rPr>
                <w:rFonts w:cstheme="minorHAnsi"/>
              </w:rPr>
              <w:t>,</w:t>
            </w:r>
            <w:r w:rsidRPr="00D619C3">
              <w:rPr>
                <w:rFonts w:cstheme="minorHAnsi"/>
              </w:rPr>
              <w:t xml:space="preserve"> Beschwerde bei einer Aufsichtsbehörde</w:t>
            </w:r>
            <w:r>
              <w:rPr>
                <w:rFonts w:cstheme="minorHAnsi"/>
              </w:rPr>
              <w:t xml:space="preserve"> einzulegen</w:t>
            </w:r>
            <w:r w:rsidRPr="00D619C3">
              <w:rPr>
                <w:rFonts w:cstheme="minorHAnsi"/>
              </w:rPr>
              <w:t xml:space="preserve">, wenn </w:t>
            </w:r>
            <w:r>
              <w:rPr>
                <w:rFonts w:cstheme="minorHAnsi"/>
              </w:rPr>
              <w:t xml:space="preserve">Sie </w:t>
            </w:r>
            <w:r w:rsidRPr="00D619C3">
              <w:rPr>
                <w:rFonts w:cstheme="minorHAnsi"/>
              </w:rPr>
              <w:t xml:space="preserve">der Ansicht </w:t>
            </w:r>
            <w:r>
              <w:rPr>
                <w:rFonts w:cstheme="minorHAnsi"/>
              </w:rPr>
              <w:t>sind</w:t>
            </w:r>
            <w:r w:rsidRPr="00D619C3">
              <w:rPr>
                <w:rFonts w:cstheme="minorHAnsi"/>
              </w:rPr>
              <w:t>, dass die Verarbeitung der sie betreffenden personenbezogenen Daten gegen die DS</w:t>
            </w:r>
            <w:r>
              <w:rPr>
                <w:rFonts w:cstheme="minorHAnsi"/>
              </w:rPr>
              <w:t>-</w:t>
            </w:r>
            <w:r w:rsidRPr="00D619C3">
              <w:rPr>
                <w:rFonts w:cstheme="minorHAnsi"/>
              </w:rPr>
              <w:t>GVO verstößt (Art. 77 DS</w:t>
            </w:r>
            <w:r>
              <w:rPr>
                <w:rFonts w:cstheme="minorHAnsi"/>
              </w:rPr>
              <w:t>-</w:t>
            </w:r>
            <w:r w:rsidRPr="00D619C3">
              <w:rPr>
                <w:rFonts w:cstheme="minorHAnsi"/>
              </w:rPr>
              <w:t xml:space="preserve">GVO). </w:t>
            </w:r>
            <w:r>
              <w:rPr>
                <w:rFonts w:cstheme="minorHAnsi"/>
              </w:rPr>
              <w:t xml:space="preserve">Sie können </w:t>
            </w:r>
            <w:r w:rsidRPr="00D619C3">
              <w:rPr>
                <w:rFonts w:cstheme="minorHAnsi"/>
              </w:rPr>
              <w:t>dieses Recht bei einer Aufsichtsbehörde in dem Mitgliedstaat ihres Aufenthaltsorts, ihres Arbeitsplatzes oder des Orts des mutmaßlichen Verstoßes geltend machen.</w:t>
            </w:r>
            <w:ins w:id="2" w:author="Alexander Bock" w:date="2019-12-13T19:01:00Z">
              <w:r w:rsidR="000D6862">
                <w:rPr>
                  <w:rFonts w:cstheme="minorHAnsi"/>
                </w:rPr>
                <w:t xml:space="preserve"> </w:t>
              </w:r>
            </w:ins>
          </w:p>
          <w:p w14:paraId="13CBBC4D" w14:textId="77777777" w:rsidR="00613798" w:rsidRDefault="00613798" w:rsidP="00367E79">
            <w:pPr>
              <w:rPr>
                <w:rFonts w:cstheme="minorHAnsi"/>
              </w:rPr>
            </w:pPr>
          </w:p>
        </w:tc>
      </w:tr>
    </w:tbl>
    <w:p w14:paraId="46BC7B6E" w14:textId="77777777" w:rsidR="0033517B" w:rsidRDefault="0033517B" w:rsidP="00EC18AA">
      <w:pPr>
        <w:rPr>
          <w:rFonts w:cstheme="minorHAnsi"/>
        </w:rPr>
      </w:pPr>
    </w:p>
    <w:p w14:paraId="47D7FFB4" w14:textId="77777777" w:rsidR="0033517B" w:rsidRDefault="0033517B">
      <w:pPr>
        <w:rPr>
          <w:rFonts w:cstheme="minorHAnsi"/>
        </w:rPr>
      </w:pPr>
      <w:r>
        <w:rPr>
          <w:rFonts w:cstheme="minorHAnsi"/>
        </w:rPr>
        <w:br w:type="page"/>
      </w:r>
    </w:p>
    <w:p w14:paraId="447986F0" w14:textId="77777777" w:rsidR="001B238B" w:rsidRPr="001B238B" w:rsidRDefault="001B238B" w:rsidP="004F3BE2">
      <w:pPr>
        <w:jc w:val="center"/>
        <w:rPr>
          <w:rFonts w:cstheme="minorHAnsi"/>
          <w:b/>
          <w:bCs/>
        </w:rPr>
      </w:pPr>
      <w:r w:rsidRPr="001B238B">
        <w:rPr>
          <w:rFonts w:cstheme="minorHAnsi"/>
          <w:b/>
          <w:bCs/>
        </w:rPr>
        <w:lastRenderedPageBreak/>
        <w:t>Einwilligungserklärung</w:t>
      </w:r>
      <w:r w:rsidR="00DA3DEE">
        <w:rPr>
          <w:rFonts w:cstheme="minorHAnsi"/>
          <w:b/>
          <w:bCs/>
        </w:rPr>
        <w:t xml:space="preserve"> </w:t>
      </w:r>
      <w:r w:rsidR="006A1998">
        <w:rPr>
          <w:rFonts w:cstheme="minorHAnsi"/>
          <w:b/>
          <w:bCs/>
        </w:rPr>
        <w:t>gegenüber der Konrad-Adenauer-Stiftung e.V.</w:t>
      </w:r>
    </w:p>
    <w:p w14:paraId="053A8A45" w14:textId="6EE868BE" w:rsidR="00613798" w:rsidRDefault="00613798" w:rsidP="00F02645">
      <w:pPr>
        <w:keepNext/>
        <w:keepLines/>
        <w:jc w:val="center"/>
        <w:rPr>
          <w:rFonts w:cstheme="minorHAnsi"/>
          <w:b/>
          <w:bCs/>
        </w:rPr>
      </w:pPr>
      <w:r w:rsidRPr="001D01B8">
        <w:rPr>
          <w:rFonts w:cstheme="minorHAnsi"/>
          <w:b/>
          <w:bCs/>
        </w:rPr>
        <w:t>E</w:t>
      </w:r>
      <w:r w:rsidR="001D01B8" w:rsidRPr="001D01B8">
        <w:rPr>
          <w:rFonts w:cstheme="minorHAnsi"/>
          <w:b/>
          <w:bCs/>
        </w:rPr>
        <w:t>inwilligung in die Verarbeitung personenbezogener Daten</w:t>
      </w:r>
      <w:r w:rsidR="00650F70">
        <w:rPr>
          <w:rFonts w:cstheme="minorHAnsi"/>
          <w:b/>
          <w:bCs/>
        </w:rPr>
        <w:t xml:space="preserve"> gegenüber der Konrad-Adenauer-Stiftung e.V., </w:t>
      </w:r>
      <w:proofErr w:type="spellStart"/>
      <w:r w:rsidR="00650F70">
        <w:rPr>
          <w:rFonts w:cstheme="minorHAnsi"/>
          <w:b/>
          <w:bCs/>
        </w:rPr>
        <w:t>Klingelhöferstraße</w:t>
      </w:r>
      <w:proofErr w:type="spellEnd"/>
      <w:r w:rsidR="00650F70">
        <w:rPr>
          <w:rFonts w:cstheme="minorHAnsi"/>
          <w:b/>
          <w:bCs/>
        </w:rPr>
        <w:t xml:space="preserve"> 23, 10785 Berlin als der verantwortlichen Stelle</w:t>
      </w:r>
    </w:p>
    <w:p w14:paraId="31D72DD1" w14:textId="4EFEAF9F" w:rsidR="00BE1A7F" w:rsidRPr="00AB1429" w:rsidRDefault="008C2D4B" w:rsidP="00C65B11">
      <w:pPr>
        <w:ind w:left="284" w:hanging="284"/>
        <w:rPr>
          <w:rFonts w:cstheme="minorHAnsi"/>
          <w:b/>
          <w:bCs/>
        </w:rPr>
      </w:pPr>
      <w:r>
        <w:rPr>
          <w:rFonts w:cstheme="minorHAnsi"/>
        </w:rPr>
        <w:tab/>
      </w:r>
      <w:r w:rsidR="00BF297F">
        <w:rPr>
          <w:rFonts w:cstheme="minorHAnsi"/>
        </w:rPr>
        <w:t>Ich</w:t>
      </w:r>
      <w:r w:rsidR="00650F70">
        <w:rPr>
          <w:rFonts w:cstheme="minorHAnsi"/>
        </w:rPr>
        <w:t xml:space="preserve"> </w:t>
      </w:r>
      <w:r w:rsidR="00C65B11">
        <w:rPr>
          <w:rFonts w:cstheme="minorHAnsi"/>
        </w:rPr>
        <w:t xml:space="preserve">habe </w:t>
      </w:r>
      <w:r w:rsidR="00FE6E6E">
        <w:rPr>
          <w:rFonts w:cstheme="minorHAnsi"/>
        </w:rPr>
        <w:t>die</w:t>
      </w:r>
      <w:r w:rsidR="00C65B11">
        <w:rPr>
          <w:rFonts w:cstheme="minorHAnsi"/>
        </w:rPr>
        <w:t xml:space="preserve"> </w:t>
      </w:r>
      <w:r w:rsidR="001D01B8" w:rsidRPr="00A12E2C">
        <w:rPr>
          <w:rFonts w:cstheme="minorHAnsi"/>
        </w:rPr>
        <w:t>„</w:t>
      </w:r>
      <w:r w:rsidR="001D01B8" w:rsidRPr="00A12E2C">
        <w:rPr>
          <w:rFonts w:cstheme="minorHAnsi"/>
          <w:i/>
          <w:iCs/>
          <w:u w:val="single"/>
        </w:rPr>
        <w:t>Informationen zur Verarbeitung personenbezogener Daten</w:t>
      </w:r>
      <w:r w:rsidR="001D01B8" w:rsidRPr="00A12E2C">
        <w:rPr>
          <w:rFonts w:cstheme="minorHAnsi"/>
        </w:rPr>
        <w:t>“</w:t>
      </w:r>
      <w:r w:rsidR="00C65B11">
        <w:rPr>
          <w:rFonts w:cstheme="minorHAnsi"/>
        </w:rPr>
        <w:t xml:space="preserve"> zur Kenntnis genommen. </w:t>
      </w:r>
      <w:r w:rsidR="00C65B11" w:rsidRPr="00AB1429">
        <w:rPr>
          <w:rFonts w:cstheme="minorHAnsi"/>
          <w:b/>
          <w:bCs/>
        </w:rPr>
        <w:t xml:space="preserve">Hiermit erkläre ich </w:t>
      </w:r>
      <w:r w:rsidR="00BF297F" w:rsidRPr="00AB1429">
        <w:rPr>
          <w:rFonts w:cstheme="minorHAnsi"/>
          <w:b/>
          <w:bCs/>
        </w:rPr>
        <w:t xml:space="preserve">auf Basis dieser Informationen </w:t>
      </w:r>
      <w:r w:rsidR="00C65B11" w:rsidRPr="00AB1429">
        <w:rPr>
          <w:rFonts w:cstheme="minorHAnsi"/>
          <w:b/>
          <w:bCs/>
        </w:rPr>
        <w:t xml:space="preserve">meine Einwilligung in die </w:t>
      </w:r>
      <w:r w:rsidR="00C81B9D" w:rsidRPr="00AB1429">
        <w:rPr>
          <w:rFonts w:cstheme="minorHAnsi"/>
          <w:b/>
          <w:bCs/>
        </w:rPr>
        <w:t xml:space="preserve">Erhebung </w:t>
      </w:r>
      <w:r w:rsidRPr="00AB1429">
        <w:rPr>
          <w:rFonts w:cstheme="minorHAnsi"/>
          <w:b/>
          <w:bCs/>
        </w:rPr>
        <w:t xml:space="preserve">und weitere </w:t>
      </w:r>
      <w:r w:rsidR="00C81B9D" w:rsidRPr="00AB1429">
        <w:rPr>
          <w:rFonts w:cstheme="minorHAnsi"/>
          <w:b/>
          <w:bCs/>
        </w:rPr>
        <w:t>Verarbeitung</w:t>
      </w:r>
      <w:r w:rsidR="00C65B11" w:rsidRPr="00AB1429">
        <w:rPr>
          <w:rFonts w:cstheme="minorHAnsi"/>
          <w:b/>
          <w:bCs/>
        </w:rPr>
        <w:t xml:space="preserve"> </w:t>
      </w:r>
      <w:r w:rsidR="00BE1A7F" w:rsidRPr="00AB1429">
        <w:rPr>
          <w:rFonts w:cstheme="minorHAnsi"/>
          <w:b/>
          <w:bCs/>
        </w:rPr>
        <w:t xml:space="preserve">der folgenden </w:t>
      </w:r>
      <w:r w:rsidR="00C65B11" w:rsidRPr="00AB1429">
        <w:rPr>
          <w:rFonts w:cstheme="minorHAnsi"/>
          <w:b/>
          <w:bCs/>
        </w:rPr>
        <w:t>Kategorien personenbezogener Daten</w:t>
      </w:r>
      <w:r w:rsidR="00650F70" w:rsidRPr="00AB1429">
        <w:rPr>
          <w:rFonts w:cstheme="minorHAnsi"/>
          <w:b/>
          <w:bCs/>
        </w:rPr>
        <w:t xml:space="preserve"> </w:t>
      </w:r>
      <w:r w:rsidR="00C65B11" w:rsidRPr="00AB1429">
        <w:rPr>
          <w:rFonts w:cstheme="minorHAnsi"/>
          <w:b/>
          <w:bCs/>
        </w:rPr>
        <w:t xml:space="preserve"> </w:t>
      </w:r>
    </w:p>
    <w:p w14:paraId="4E5E6A47" w14:textId="77777777" w:rsidR="00921FD5" w:rsidRPr="00921FD5" w:rsidRDefault="00921FD5" w:rsidP="00921FD5">
      <w:pPr>
        <w:pStyle w:val="Listenabsatz"/>
        <w:numPr>
          <w:ilvl w:val="1"/>
          <w:numId w:val="6"/>
        </w:numPr>
        <w:rPr>
          <w:rFonts w:cstheme="minorHAnsi"/>
        </w:rPr>
      </w:pPr>
      <w:bookmarkStart w:id="3" w:name="_Hlk26744721"/>
      <w:r w:rsidRPr="00921FD5">
        <w:rPr>
          <w:rFonts w:cstheme="minorHAnsi"/>
        </w:rPr>
        <w:t>Personenstammdaten z.B. Namen, Anrede/Geschlecht, Titel, Geburtsdatum/-ort, Staatsangehörigkeit, Adresse, Kommunikationsdaten (z.B. Telefon-Nr., E-Mail-Adresse), Foto</w:t>
      </w:r>
    </w:p>
    <w:p w14:paraId="17200DB9" w14:textId="77777777" w:rsidR="00921FD5" w:rsidRPr="00921FD5" w:rsidRDefault="00921FD5" w:rsidP="00921FD5">
      <w:pPr>
        <w:pStyle w:val="Listenabsatz"/>
        <w:numPr>
          <w:ilvl w:val="1"/>
          <w:numId w:val="6"/>
        </w:numPr>
        <w:rPr>
          <w:rFonts w:cstheme="minorHAnsi"/>
        </w:rPr>
      </w:pPr>
      <w:r w:rsidRPr="00921FD5">
        <w:rPr>
          <w:rFonts w:cstheme="minorHAnsi"/>
        </w:rPr>
        <w:t>Daten zu Ausbildung und Beruf z.B. Ausbildungsart, Schule, Studium, Praktika, Beruf, Zeugnisse, Beurteilungen, Gutachten, Empfehlungen</w:t>
      </w:r>
    </w:p>
    <w:p w14:paraId="43BB2336" w14:textId="77777777" w:rsidR="00921FD5" w:rsidRPr="00921FD5" w:rsidRDefault="00921FD5" w:rsidP="00921FD5">
      <w:pPr>
        <w:pStyle w:val="Listenabsatz"/>
        <w:numPr>
          <w:ilvl w:val="1"/>
          <w:numId w:val="6"/>
        </w:numPr>
        <w:rPr>
          <w:rFonts w:cstheme="minorHAnsi"/>
        </w:rPr>
      </w:pPr>
      <w:r w:rsidRPr="00921FD5">
        <w:rPr>
          <w:rFonts w:cstheme="minorHAnsi"/>
        </w:rPr>
        <w:t xml:space="preserve">Weitere Daten zum Lebenslauf, z.B. Ausstellungsliste, selbst formulierte Beschreibung des eigenen Arbeitsansatzes </w:t>
      </w:r>
    </w:p>
    <w:p w14:paraId="7D42A083" w14:textId="77777777" w:rsidR="00921FD5" w:rsidRPr="00921FD5" w:rsidRDefault="00921FD5" w:rsidP="00921FD5">
      <w:pPr>
        <w:pStyle w:val="Listenabsatz"/>
        <w:numPr>
          <w:ilvl w:val="1"/>
          <w:numId w:val="6"/>
        </w:numPr>
        <w:rPr>
          <w:rFonts w:cstheme="minorHAnsi"/>
        </w:rPr>
      </w:pPr>
      <w:r w:rsidRPr="00921FD5">
        <w:rPr>
          <w:rFonts w:cstheme="minorHAnsi"/>
        </w:rPr>
        <w:t xml:space="preserve">Arbeitsproben  </w:t>
      </w:r>
    </w:p>
    <w:p w14:paraId="0014AFE3" w14:textId="77777777" w:rsidR="00921FD5" w:rsidRPr="00921FD5" w:rsidRDefault="00921FD5" w:rsidP="00921FD5">
      <w:pPr>
        <w:pStyle w:val="Listenabsatz"/>
        <w:numPr>
          <w:ilvl w:val="1"/>
          <w:numId w:val="6"/>
        </w:numPr>
        <w:rPr>
          <w:rFonts w:cstheme="minorHAnsi"/>
        </w:rPr>
      </w:pPr>
      <w:r w:rsidRPr="00921FD5">
        <w:rPr>
          <w:rFonts w:cstheme="minorHAnsi"/>
        </w:rPr>
        <w:t>Verwaltungsdaten z.B. Datum der Bewerbung, Bewerbungsverlauf, Datum des Besuches im Atelier oder des Gesprächs in der Konrad-Adenauer-Stiftung</w:t>
      </w:r>
    </w:p>
    <w:bookmarkEnd w:id="3"/>
    <w:p w14:paraId="5BE03580" w14:textId="4DEDFE0F" w:rsidR="00C65B11" w:rsidRDefault="00BE1A7F">
      <w:pPr>
        <w:ind w:left="284" w:hanging="284"/>
        <w:rPr>
          <w:rFonts w:cstheme="minorHAnsi"/>
        </w:rPr>
      </w:pPr>
      <w:r>
        <w:rPr>
          <w:rFonts w:cstheme="minorHAnsi"/>
        </w:rPr>
        <w:tab/>
      </w:r>
      <w:r w:rsidR="00C65B11">
        <w:rPr>
          <w:rFonts w:cstheme="minorHAnsi"/>
        </w:rPr>
        <w:t xml:space="preserve">zum Zweck der </w:t>
      </w:r>
      <w:r w:rsidR="00C65B11" w:rsidRPr="00DE1242">
        <w:rPr>
          <w:rFonts w:cstheme="minorHAnsi"/>
        </w:rPr>
        <w:t xml:space="preserve">Prüfung und Bewertung der formalen Zulassungsvoraussetzungen </w:t>
      </w:r>
      <w:r w:rsidR="00C65B11">
        <w:rPr>
          <w:rFonts w:cstheme="minorHAnsi"/>
        </w:rPr>
        <w:t xml:space="preserve">sowie der </w:t>
      </w:r>
      <w:r w:rsidR="00C65B11" w:rsidRPr="00DE1242">
        <w:rPr>
          <w:rFonts w:cstheme="minorHAnsi"/>
        </w:rPr>
        <w:t xml:space="preserve">Förderfähigkeit </w:t>
      </w:r>
      <w:r w:rsidR="00AB79AA">
        <w:rPr>
          <w:rFonts w:cstheme="minorHAnsi"/>
        </w:rPr>
        <w:t xml:space="preserve">meiner Person als </w:t>
      </w:r>
      <w:r w:rsidR="00650F70">
        <w:rPr>
          <w:rFonts w:cstheme="minorHAnsi"/>
        </w:rPr>
        <w:t>Bewerber</w:t>
      </w:r>
      <w:r w:rsidR="00C65B11" w:rsidRPr="00DE1242">
        <w:rPr>
          <w:rFonts w:cstheme="minorHAnsi"/>
        </w:rPr>
        <w:t xml:space="preserve"> </w:t>
      </w:r>
      <w:r w:rsidR="00F02645">
        <w:rPr>
          <w:rFonts w:cstheme="minorHAnsi"/>
        </w:rPr>
        <w:t xml:space="preserve">oder Bewerberin </w:t>
      </w:r>
      <w:r w:rsidR="00C65B11" w:rsidRPr="00DE1242">
        <w:rPr>
          <w:rFonts w:cstheme="minorHAnsi"/>
        </w:rPr>
        <w:t xml:space="preserve">für ein </w:t>
      </w:r>
      <w:r w:rsidR="00650F70">
        <w:rPr>
          <w:rFonts w:cstheme="minorHAnsi"/>
        </w:rPr>
        <w:t xml:space="preserve">Stipendium </w:t>
      </w:r>
      <w:r w:rsidR="00636B3F">
        <w:rPr>
          <w:rFonts w:cstheme="minorHAnsi"/>
        </w:rPr>
        <w:t xml:space="preserve">des Trustee-Programms EHF 2010. </w:t>
      </w:r>
      <w:r w:rsidR="00C65B11">
        <w:rPr>
          <w:rFonts w:cstheme="minorHAnsi"/>
        </w:rPr>
        <w:t xml:space="preserve"> </w:t>
      </w:r>
    </w:p>
    <w:p w14:paraId="495C7C45" w14:textId="65072B45" w:rsidR="00D02B60" w:rsidRDefault="008C2D4B" w:rsidP="00BF297F">
      <w:pPr>
        <w:ind w:left="284" w:hanging="284"/>
        <w:rPr>
          <w:rFonts w:cstheme="minorHAnsi"/>
        </w:rPr>
      </w:pPr>
      <w:r>
        <w:rPr>
          <w:rFonts w:cstheme="minorHAnsi"/>
        </w:rPr>
        <w:tab/>
      </w:r>
      <w:r w:rsidR="00BF297F">
        <w:rPr>
          <w:rFonts w:cstheme="minorHAnsi"/>
        </w:rPr>
        <w:t>Ich habe verstanden, dass ich meine Einwilligu</w:t>
      </w:r>
      <w:r w:rsidR="00BF297F" w:rsidRPr="00BF297F">
        <w:rPr>
          <w:rFonts w:cstheme="minorHAnsi"/>
        </w:rPr>
        <w:t xml:space="preserve">ng per E-Mail unter </w:t>
      </w:r>
      <w:hyperlink r:id="rId13" w:history="1">
        <w:r w:rsidR="00636B3F" w:rsidRPr="001B6CB1">
          <w:rPr>
            <w:rStyle w:val="Hyperlink"/>
            <w:rFonts w:cstheme="minorHAnsi"/>
          </w:rPr>
          <w:t>Ursula.Moss@kas.de</w:t>
        </w:r>
      </w:hyperlink>
      <w:r w:rsidR="00636B3F">
        <w:rPr>
          <w:rFonts w:cstheme="minorHAnsi"/>
        </w:rPr>
        <w:t xml:space="preserve"> </w:t>
      </w:r>
      <w:r w:rsidR="00BF297F" w:rsidRPr="00BF297F">
        <w:rPr>
          <w:rFonts w:cstheme="minorHAnsi"/>
        </w:rPr>
        <w:t xml:space="preserve">jederzeit </w:t>
      </w:r>
      <w:r w:rsidR="0033517B">
        <w:rPr>
          <w:rFonts w:cstheme="minorHAnsi"/>
        </w:rPr>
        <w:t xml:space="preserve">mit Wirkung für die Zukunft </w:t>
      </w:r>
      <w:r w:rsidR="00BF297F" w:rsidRPr="00BF297F">
        <w:rPr>
          <w:rFonts w:cstheme="minorHAnsi"/>
        </w:rPr>
        <w:t>widerrufen kann.</w:t>
      </w:r>
      <w:r w:rsidR="00BF297F">
        <w:rPr>
          <w:rFonts w:cstheme="minorHAnsi"/>
        </w:rPr>
        <w:t xml:space="preserve"> </w:t>
      </w:r>
      <w:r w:rsidR="00BF297F" w:rsidRPr="00BF297F">
        <w:rPr>
          <w:rFonts w:cstheme="minorHAnsi"/>
        </w:rPr>
        <w:t xml:space="preserve">Durch den Widerruf der Einwilligung wird die Rechtmäßigkeit der aufgrund der Einwilligung bis zum Widerruf erfolgten Verarbeitung nicht </w:t>
      </w:r>
      <w:r w:rsidR="00BF297F" w:rsidRPr="00D02B60">
        <w:rPr>
          <w:rFonts w:cstheme="minorHAnsi"/>
        </w:rPr>
        <w:t>berührt.</w:t>
      </w:r>
      <w:r w:rsidR="00F8334D" w:rsidRPr="00D02B60">
        <w:rPr>
          <w:rFonts w:cstheme="minorHAnsi"/>
        </w:rPr>
        <w:t xml:space="preserve"> </w:t>
      </w:r>
      <w:r w:rsidR="00D02B60" w:rsidRPr="00303FB2">
        <w:rPr>
          <w:rFonts w:cstheme="minorHAnsi"/>
        </w:rPr>
        <w:t xml:space="preserve">Mir ist klar, dass </w:t>
      </w:r>
      <w:r w:rsidR="00D02B60">
        <w:rPr>
          <w:rFonts w:cstheme="minorHAnsi"/>
        </w:rPr>
        <w:t xml:space="preserve">die </w:t>
      </w:r>
      <w:r w:rsidR="00D02B60" w:rsidRPr="00303FB2">
        <w:rPr>
          <w:rFonts w:cstheme="minorHAnsi"/>
        </w:rPr>
        <w:t xml:space="preserve">Konrad-Adenauer-Stiftung </w:t>
      </w:r>
      <w:r w:rsidR="00D02B60">
        <w:rPr>
          <w:rFonts w:cstheme="minorHAnsi"/>
        </w:rPr>
        <w:t xml:space="preserve">auch dann, wenn ich meine </w:t>
      </w:r>
      <w:r w:rsidR="00D02B60" w:rsidRPr="00303FB2">
        <w:rPr>
          <w:rFonts w:cstheme="minorHAnsi"/>
        </w:rPr>
        <w:t xml:space="preserve">Einwilligung </w:t>
      </w:r>
      <w:r w:rsidR="00D02B60">
        <w:rPr>
          <w:rFonts w:cstheme="minorHAnsi"/>
        </w:rPr>
        <w:t xml:space="preserve">widerrufe, die </w:t>
      </w:r>
      <w:r w:rsidR="00D02B60" w:rsidRPr="00303FB2">
        <w:rPr>
          <w:rFonts w:cstheme="minorHAnsi"/>
        </w:rPr>
        <w:t xml:space="preserve">Verarbeitung personenbezogener Daten </w:t>
      </w:r>
      <w:r w:rsidR="00D02B60">
        <w:rPr>
          <w:rFonts w:cstheme="minorHAnsi"/>
        </w:rPr>
        <w:t xml:space="preserve">auf </w:t>
      </w:r>
      <w:r w:rsidR="00D02B60" w:rsidRPr="00303FB2">
        <w:rPr>
          <w:rFonts w:cstheme="minorHAnsi"/>
        </w:rPr>
        <w:t xml:space="preserve">gesetzliche Erlaubnisregelungen </w:t>
      </w:r>
      <w:r w:rsidR="00D02B60">
        <w:rPr>
          <w:rFonts w:cstheme="minorHAnsi"/>
        </w:rPr>
        <w:t>stützen kann</w:t>
      </w:r>
      <w:r w:rsidR="00D02B60" w:rsidRPr="00303FB2">
        <w:rPr>
          <w:rFonts w:cstheme="minorHAnsi"/>
        </w:rPr>
        <w:t xml:space="preserve">, </w:t>
      </w:r>
      <w:r w:rsidR="00D02B60">
        <w:rPr>
          <w:rFonts w:cstheme="minorHAnsi"/>
        </w:rPr>
        <w:t xml:space="preserve">ohne dass mein </w:t>
      </w:r>
      <w:r w:rsidR="00D02B60" w:rsidRPr="00303FB2">
        <w:rPr>
          <w:rFonts w:cstheme="minorHAnsi"/>
        </w:rPr>
        <w:t xml:space="preserve">Widerruf </w:t>
      </w:r>
      <w:r w:rsidR="00D02B60">
        <w:rPr>
          <w:rFonts w:cstheme="minorHAnsi"/>
        </w:rPr>
        <w:t xml:space="preserve">sich darauf </w:t>
      </w:r>
      <w:r w:rsidR="00D02B60" w:rsidRPr="00303FB2">
        <w:rPr>
          <w:rFonts w:cstheme="minorHAnsi"/>
        </w:rPr>
        <w:t>auswirkt.</w:t>
      </w:r>
    </w:p>
    <w:p w14:paraId="7C184E83" w14:textId="77777777" w:rsidR="007B158D" w:rsidRDefault="008C2D4B" w:rsidP="007B158D">
      <w:pPr>
        <w:ind w:left="284" w:hanging="284"/>
        <w:rPr>
          <w:rFonts w:cstheme="minorHAnsi"/>
        </w:rPr>
      </w:pPr>
      <w:r>
        <w:rPr>
          <w:rFonts w:cstheme="minorHAnsi"/>
        </w:rPr>
        <w:tab/>
      </w:r>
      <w:r w:rsidR="007B158D">
        <w:rPr>
          <w:rFonts w:cstheme="minorHAnsi"/>
        </w:rPr>
        <w:t xml:space="preserve">Ich habe verstanden, dass die Nichterteilung einer Einwilligung in die Verarbeitung </w:t>
      </w:r>
      <w:r w:rsidR="007B158D" w:rsidRPr="00C65B11">
        <w:rPr>
          <w:rFonts w:cstheme="minorHAnsi"/>
        </w:rPr>
        <w:t>personenbezogener Daten</w:t>
      </w:r>
      <w:r w:rsidR="007B158D">
        <w:rPr>
          <w:rFonts w:cstheme="minorHAnsi"/>
        </w:rPr>
        <w:t xml:space="preserve"> oder ein nach der Einwilligung erfolgender Widerruf der Einwilligung dazu führen kann,</w:t>
      </w:r>
      <w:r w:rsidR="007B158D" w:rsidRPr="009D0B82">
        <w:rPr>
          <w:rFonts w:cstheme="minorHAnsi"/>
        </w:rPr>
        <w:t xml:space="preserve"> </w:t>
      </w:r>
      <w:r w:rsidR="007B158D">
        <w:rPr>
          <w:rFonts w:cstheme="minorHAnsi"/>
        </w:rPr>
        <w:t xml:space="preserve">dass meine Bewerbung nicht berücksichtigt werden kann   </w:t>
      </w:r>
    </w:p>
    <w:p w14:paraId="456E205B" w14:textId="60949201" w:rsidR="004746D3" w:rsidRPr="008E02AD" w:rsidRDefault="00D549D9" w:rsidP="008E02AD">
      <w:pPr>
        <w:ind w:left="284" w:hanging="284"/>
        <w:rPr>
          <w:rFonts w:cstheme="minorHAnsi"/>
          <w:b/>
          <w:bCs/>
        </w:rPr>
      </w:pPr>
      <w:r w:rsidRPr="00AF457A">
        <w:rPr>
          <w:rFonts w:cstheme="minorHAnsi"/>
          <w:b/>
          <w:bCs/>
        </w:rPr>
        <w:sym w:font="Wingdings" w:char="F0A8"/>
      </w:r>
      <w:r w:rsidR="00FA0F0B" w:rsidRPr="00AF457A">
        <w:rPr>
          <w:rFonts w:cstheme="minorHAnsi"/>
          <w:b/>
          <w:bCs/>
        </w:rPr>
        <w:tab/>
      </w:r>
      <w:r>
        <w:rPr>
          <w:rFonts w:cstheme="minorHAnsi"/>
          <w:b/>
          <w:bCs/>
        </w:rPr>
        <w:t>Vorstehende Aussagen treffen auf mich</w:t>
      </w:r>
      <w:r w:rsidR="00892DD8">
        <w:rPr>
          <w:rFonts w:cstheme="minorHAnsi"/>
          <w:b/>
          <w:bCs/>
        </w:rPr>
        <w:t>, _____________________________ (Vorname, Name)</w:t>
      </w:r>
      <w:r>
        <w:rPr>
          <w:rFonts w:cstheme="minorHAnsi"/>
          <w:b/>
          <w:bCs/>
        </w:rPr>
        <w:t xml:space="preserve"> zu und i</w:t>
      </w:r>
      <w:r w:rsidR="00FA0F0B" w:rsidRPr="00AF457A">
        <w:rPr>
          <w:rFonts w:cstheme="minorHAnsi"/>
          <w:b/>
          <w:bCs/>
        </w:rPr>
        <w:t>ch gebe vorstehende Einwilligung</w:t>
      </w:r>
      <w:r>
        <w:rPr>
          <w:rFonts w:cstheme="minorHAnsi"/>
          <w:b/>
          <w:bCs/>
        </w:rPr>
        <w:t>serklärung</w:t>
      </w:r>
      <w:r w:rsidR="00FA0F0B" w:rsidRPr="00AF457A">
        <w:rPr>
          <w:rFonts w:cstheme="minorHAnsi"/>
          <w:b/>
          <w:bCs/>
        </w:rPr>
        <w:t xml:space="preserve"> in die Verarbeitung personenbezogener Daten gegenüber der Konrad-Adenauer-Stiftung e.V., </w:t>
      </w:r>
      <w:proofErr w:type="spellStart"/>
      <w:r w:rsidR="00FA0F0B" w:rsidRPr="00AF457A">
        <w:rPr>
          <w:rFonts w:cstheme="minorHAnsi"/>
          <w:b/>
          <w:bCs/>
        </w:rPr>
        <w:t>Klingelhöferstraße</w:t>
      </w:r>
      <w:proofErr w:type="spellEnd"/>
      <w:r w:rsidR="00FA0F0B" w:rsidRPr="00AF457A">
        <w:rPr>
          <w:rFonts w:cstheme="minorHAnsi"/>
          <w:b/>
          <w:bCs/>
        </w:rPr>
        <w:t xml:space="preserve"> 23, 10785 Berlin als der verantwortlichen Stelle</w:t>
      </w:r>
      <w:r w:rsidRPr="00AF457A">
        <w:rPr>
          <w:rFonts w:cstheme="minorHAnsi"/>
          <w:b/>
          <w:bCs/>
        </w:rPr>
        <w:t xml:space="preserve"> ab</w:t>
      </w:r>
      <w:r>
        <w:rPr>
          <w:rFonts w:cstheme="minorHAnsi"/>
          <w:b/>
          <w:bCs/>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65B11" w14:paraId="63C72E2D" w14:textId="77777777" w:rsidTr="00C65B11">
        <w:tc>
          <w:tcPr>
            <w:tcW w:w="3020" w:type="dxa"/>
            <w:tcBorders>
              <w:bottom w:val="single" w:sz="4" w:space="0" w:color="auto"/>
            </w:tcBorders>
          </w:tcPr>
          <w:p w14:paraId="158F3B3C" w14:textId="77777777" w:rsidR="00FA0F0B" w:rsidRDefault="00FA0F0B" w:rsidP="00EC18AA">
            <w:pPr>
              <w:rPr>
                <w:rFonts w:cstheme="minorHAnsi"/>
              </w:rPr>
            </w:pPr>
          </w:p>
          <w:p w14:paraId="32E02F7C" w14:textId="77777777" w:rsidR="008C2D4B" w:rsidRDefault="008C2D4B" w:rsidP="00EC18AA">
            <w:pPr>
              <w:rPr>
                <w:rFonts w:cstheme="minorHAnsi"/>
              </w:rPr>
            </w:pPr>
          </w:p>
          <w:p w14:paraId="5D8A74D9" w14:textId="77777777" w:rsidR="008C2D4B" w:rsidRDefault="008C2D4B" w:rsidP="00EC18AA">
            <w:pPr>
              <w:rPr>
                <w:rFonts w:cstheme="minorHAnsi"/>
              </w:rPr>
            </w:pPr>
          </w:p>
          <w:p w14:paraId="23B189A4" w14:textId="77777777" w:rsidR="008C2D4B" w:rsidRDefault="008C2D4B" w:rsidP="00EC18AA">
            <w:pPr>
              <w:rPr>
                <w:rFonts w:cstheme="minorHAnsi"/>
              </w:rPr>
            </w:pPr>
          </w:p>
          <w:p w14:paraId="6CFA2620" w14:textId="77777777" w:rsidR="00614A14" w:rsidRDefault="00614A14" w:rsidP="00EC18AA">
            <w:pPr>
              <w:rPr>
                <w:rFonts w:cstheme="minorHAnsi"/>
              </w:rPr>
            </w:pPr>
          </w:p>
        </w:tc>
        <w:tc>
          <w:tcPr>
            <w:tcW w:w="3021" w:type="dxa"/>
          </w:tcPr>
          <w:p w14:paraId="539599C0" w14:textId="77777777" w:rsidR="00C65B11" w:rsidRDefault="00C65B11" w:rsidP="00EC18AA">
            <w:pPr>
              <w:rPr>
                <w:rFonts w:cstheme="minorHAnsi"/>
              </w:rPr>
            </w:pPr>
          </w:p>
        </w:tc>
        <w:tc>
          <w:tcPr>
            <w:tcW w:w="3021" w:type="dxa"/>
            <w:tcBorders>
              <w:bottom w:val="single" w:sz="4" w:space="0" w:color="auto"/>
            </w:tcBorders>
          </w:tcPr>
          <w:p w14:paraId="2D384BF8" w14:textId="77777777" w:rsidR="00C65B11" w:rsidRDefault="00C65B11" w:rsidP="00EC18AA">
            <w:pPr>
              <w:rPr>
                <w:rFonts w:cstheme="minorHAnsi"/>
              </w:rPr>
            </w:pPr>
          </w:p>
        </w:tc>
      </w:tr>
      <w:tr w:rsidR="00C65B11" w14:paraId="5347139B" w14:textId="77777777" w:rsidTr="00C65B11">
        <w:tc>
          <w:tcPr>
            <w:tcW w:w="3020" w:type="dxa"/>
            <w:tcBorders>
              <w:top w:val="single" w:sz="4" w:space="0" w:color="auto"/>
            </w:tcBorders>
          </w:tcPr>
          <w:p w14:paraId="6B436051" w14:textId="195D6374" w:rsidR="00C65B11" w:rsidRDefault="00892DD8" w:rsidP="00EC18AA">
            <w:pPr>
              <w:rPr>
                <w:rFonts w:cstheme="minorHAnsi"/>
              </w:rPr>
            </w:pPr>
            <w:r>
              <w:rPr>
                <w:rFonts w:cstheme="minorHAnsi"/>
              </w:rPr>
              <w:t>Unterschrift</w:t>
            </w:r>
          </w:p>
        </w:tc>
        <w:tc>
          <w:tcPr>
            <w:tcW w:w="3021" w:type="dxa"/>
          </w:tcPr>
          <w:p w14:paraId="12D2F9D1" w14:textId="77777777" w:rsidR="00C65B11" w:rsidRDefault="00C65B11" w:rsidP="00EC18AA">
            <w:pPr>
              <w:rPr>
                <w:rFonts w:cstheme="minorHAnsi"/>
              </w:rPr>
            </w:pPr>
          </w:p>
        </w:tc>
        <w:tc>
          <w:tcPr>
            <w:tcW w:w="3021" w:type="dxa"/>
            <w:tcBorders>
              <w:top w:val="single" w:sz="4" w:space="0" w:color="auto"/>
            </w:tcBorders>
          </w:tcPr>
          <w:p w14:paraId="42C67A1A" w14:textId="77777777" w:rsidR="00C65B11" w:rsidRDefault="00C65B11" w:rsidP="00EC18AA">
            <w:pPr>
              <w:rPr>
                <w:rFonts w:cstheme="minorHAnsi"/>
              </w:rPr>
            </w:pPr>
            <w:r>
              <w:rPr>
                <w:rFonts w:cstheme="minorHAnsi"/>
              </w:rPr>
              <w:t xml:space="preserve">Ort, Datum </w:t>
            </w:r>
          </w:p>
        </w:tc>
      </w:tr>
    </w:tbl>
    <w:p w14:paraId="68C80B2E" w14:textId="77777777" w:rsidR="00B10C7C" w:rsidRDefault="00B10C7C" w:rsidP="00367E79">
      <w:pPr>
        <w:rPr>
          <w:rFonts w:cstheme="minorHAnsi"/>
        </w:rPr>
      </w:pPr>
    </w:p>
    <w:sectPr w:rsidR="00B10C7C">
      <w:headerReference w:type="default" r:id="rId14"/>
      <w:footerReference w:type="default" r:id="rId15"/>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7A5051" w16cid:durableId="2197FE18"/>
  <w16cid:commentId w16cid:paraId="2867DEBC" w16cid:durableId="2198BD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2D0B2" w14:textId="77777777" w:rsidR="00CD1563" w:rsidRDefault="00CD1563" w:rsidP="007B158D">
      <w:pPr>
        <w:spacing w:after="0" w:line="240" w:lineRule="auto"/>
      </w:pPr>
      <w:r>
        <w:separator/>
      </w:r>
    </w:p>
  </w:endnote>
  <w:endnote w:type="continuationSeparator" w:id="0">
    <w:p w14:paraId="296D4C05" w14:textId="77777777" w:rsidR="00CD1563" w:rsidRDefault="00CD1563" w:rsidP="007B158D">
      <w:pPr>
        <w:spacing w:after="0" w:line="240" w:lineRule="auto"/>
      </w:pPr>
      <w:r>
        <w:continuationSeparator/>
      </w:r>
    </w:p>
  </w:endnote>
  <w:endnote w:type="continuationNotice" w:id="1">
    <w:p w14:paraId="5FFE3C99" w14:textId="77777777" w:rsidR="00CD1563" w:rsidRDefault="00CD1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305734"/>
      <w:docPartObj>
        <w:docPartGallery w:val="Page Numbers (Bottom of Page)"/>
        <w:docPartUnique/>
      </w:docPartObj>
    </w:sdtPr>
    <w:sdtEndPr/>
    <w:sdtContent>
      <w:p w14:paraId="0555A0C3" w14:textId="16C12262" w:rsidR="002D4FAC" w:rsidRDefault="002D4FAC">
        <w:pPr>
          <w:pStyle w:val="Fuzeile"/>
          <w:jc w:val="right"/>
        </w:pPr>
        <w:r>
          <w:fldChar w:fldCharType="begin"/>
        </w:r>
        <w:r>
          <w:instrText>PAGE   \* MERGEFORMAT</w:instrText>
        </w:r>
        <w:r>
          <w:fldChar w:fldCharType="separate"/>
        </w:r>
        <w:r w:rsidR="005D4209">
          <w:rPr>
            <w:noProof/>
          </w:rPr>
          <w:t>4</w:t>
        </w:r>
        <w:r>
          <w:fldChar w:fldCharType="end"/>
        </w:r>
      </w:p>
    </w:sdtContent>
  </w:sdt>
  <w:p w14:paraId="2A2A3BB9" w14:textId="0117B3B4" w:rsidR="00440946" w:rsidRDefault="0044094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67C0F" w14:textId="77777777" w:rsidR="00CD1563" w:rsidRDefault="00CD1563" w:rsidP="007B158D">
      <w:pPr>
        <w:spacing w:after="0" w:line="240" w:lineRule="auto"/>
      </w:pPr>
      <w:r>
        <w:separator/>
      </w:r>
    </w:p>
  </w:footnote>
  <w:footnote w:type="continuationSeparator" w:id="0">
    <w:p w14:paraId="06327790" w14:textId="77777777" w:rsidR="00CD1563" w:rsidRDefault="00CD1563" w:rsidP="007B158D">
      <w:pPr>
        <w:spacing w:after="0" w:line="240" w:lineRule="auto"/>
      </w:pPr>
      <w:r>
        <w:continuationSeparator/>
      </w:r>
    </w:p>
  </w:footnote>
  <w:footnote w:type="continuationNotice" w:id="1">
    <w:p w14:paraId="7524D6BE" w14:textId="77777777" w:rsidR="00CD1563" w:rsidRDefault="00CD1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4C065" w14:textId="6690CAF0" w:rsidR="00440946" w:rsidRPr="006D0D68" w:rsidRDefault="00440946" w:rsidP="006D0D68">
    <w:pPr>
      <w:pStyle w:val="Kopfzeile"/>
      <w:jc w:val="center"/>
    </w:pPr>
    <w:r>
      <w:rPr>
        <w:rFonts w:cstheme="minorHAnsi"/>
      </w:rPr>
      <w:t xml:space="preserve">Einwilligungserklärung Bewerbung für </w:t>
    </w:r>
    <w:r w:rsidR="00E72642">
      <w:rPr>
        <w:rFonts w:cstheme="minorHAnsi"/>
      </w:rPr>
      <w:t xml:space="preserve">ein </w:t>
    </w:r>
    <w:r w:rsidRPr="006D0D68">
      <w:rPr>
        <w:rFonts w:cstheme="minorHAnsi"/>
      </w:rPr>
      <w:t xml:space="preserve">Stipendium </w:t>
    </w:r>
    <w:r w:rsidR="00E72642">
      <w:rPr>
        <w:rFonts w:cstheme="minorHAnsi"/>
      </w:rPr>
      <w:t>des Trustee-Programms EHF 2010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D58"/>
    <w:multiLevelType w:val="hybridMultilevel"/>
    <w:tmpl w:val="23BE72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3AD68A6"/>
    <w:multiLevelType w:val="hybridMultilevel"/>
    <w:tmpl w:val="604E2BC4"/>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AA94E25"/>
    <w:multiLevelType w:val="hybridMultilevel"/>
    <w:tmpl w:val="EC3AFB8E"/>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BE93FE5"/>
    <w:multiLevelType w:val="hybridMultilevel"/>
    <w:tmpl w:val="B97E88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DC59B5"/>
    <w:multiLevelType w:val="multilevel"/>
    <w:tmpl w:val="57ACD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B837B2"/>
    <w:multiLevelType w:val="hybridMultilevel"/>
    <w:tmpl w:val="BBA6647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294082D"/>
    <w:multiLevelType w:val="hybridMultilevel"/>
    <w:tmpl w:val="C5A4B5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AC12FBF"/>
    <w:multiLevelType w:val="hybridMultilevel"/>
    <w:tmpl w:val="D6C26E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AE80DC5"/>
    <w:multiLevelType w:val="hybridMultilevel"/>
    <w:tmpl w:val="D1A2D3EA"/>
    <w:lvl w:ilvl="0" w:tplc="04070019">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AF459C5"/>
    <w:multiLevelType w:val="hybridMultilevel"/>
    <w:tmpl w:val="57EEA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F5C69F0"/>
    <w:multiLevelType w:val="hybridMultilevel"/>
    <w:tmpl w:val="CFEC465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D103420"/>
    <w:multiLevelType w:val="hybridMultilevel"/>
    <w:tmpl w:val="EC3AFB8E"/>
    <w:lvl w:ilvl="0" w:tplc="04070017">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11"/>
  </w:num>
  <w:num w:numId="6">
    <w:abstractNumId w:val="10"/>
  </w:num>
  <w:num w:numId="7">
    <w:abstractNumId w:val="8"/>
  </w:num>
  <w:num w:numId="8">
    <w:abstractNumId w:val="6"/>
  </w:num>
  <w:num w:numId="9">
    <w:abstractNumId w:val="0"/>
  </w:num>
  <w:num w:numId="10">
    <w:abstractNumId w:val="3"/>
  </w:num>
  <w:num w:numId="11">
    <w:abstractNumId w:val="5"/>
  </w:num>
  <w:num w:numId="1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Bock">
    <w15:presenceInfo w15:providerId="None" w15:userId="Alexander B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FA6"/>
    <w:rsid w:val="0000476D"/>
    <w:rsid w:val="0002265C"/>
    <w:rsid w:val="00045864"/>
    <w:rsid w:val="00063B83"/>
    <w:rsid w:val="00064D68"/>
    <w:rsid w:val="000845C2"/>
    <w:rsid w:val="0008612B"/>
    <w:rsid w:val="0008642E"/>
    <w:rsid w:val="000878F0"/>
    <w:rsid w:val="000A67F7"/>
    <w:rsid w:val="000C4FA1"/>
    <w:rsid w:val="000C5F3C"/>
    <w:rsid w:val="000D2270"/>
    <w:rsid w:val="000D6862"/>
    <w:rsid w:val="000F0B36"/>
    <w:rsid w:val="000F4FE3"/>
    <w:rsid w:val="00104E23"/>
    <w:rsid w:val="00115C42"/>
    <w:rsid w:val="00116D29"/>
    <w:rsid w:val="00120733"/>
    <w:rsid w:val="00125942"/>
    <w:rsid w:val="00160246"/>
    <w:rsid w:val="00175A90"/>
    <w:rsid w:val="00181080"/>
    <w:rsid w:val="00186D69"/>
    <w:rsid w:val="001A6587"/>
    <w:rsid w:val="001B238B"/>
    <w:rsid w:val="001C0D54"/>
    <w:rsid w:val="001C4448"/>
    <w:rsid w:val="001D01B8"/>
    <w:rsid w:val="001D10DA"/>
    <w:rsid w:val="001D13D3"/>
    <w:rsid w:val="001E42BA"/>
    <w:rsid w:val="001F3D95"/>
    <w:rsid w:val="001F5117"/>
    <w:rsid w:val="001F588C"/>
    <w:rsid w:val="0020654C"/>
    <w:rsid w:val="00212E54"/>
    <w:rsid w:val="0023085A"/>
    <w:rsid w:val="00235839"/>
    <w:rsid w:val="002643A8"/>
    <w:rsid w:val="00270275"/>
    <w:rsid w:val="002713BA"/>
    <w:rsid w:val="00294D05"/>
    <w:rsid w:val="00296E69"/>
    <w:rsid w:val="002A1A76"/>
    <w:rsid w:val="002A4CEE"/>
    <w:rsid w:val="002B2560"/>
    <w:rsid w:val="002B5AC6"/>
    <w:rsid w:val="002C567B"/>
    <w:rsid w:val="002C57C3"/>
    <w:rsid w:val="002D4FAC"/>
    <w:rsid w:val="002F7070"/>
    <w:rsid w:val="003023B6"/>
    <w:rsid w:val="00321B53"/>
    <w:rsid w:val="00323815"/>
    <w:rsid w:val="00326AD7"/>
    <w:rsid w:val="0033517B"/>
    <w:rsid w:val="00351EAF"/>
    <w:rsid w:val="00354079"/>
    <w:rsid w:val="00367E79"/>
    <w:rsid w:val="00370111"/>
    <w:rsid w:val="00370E84"/>
    <w:rsid w:val="00371355"/>
    <w:rsid w:val="003805FA"/>
    <w:rsid w:val="003C1B47"/>
    <w:rsid w:val="003D7F56"/>
    <w:rsid w:val="00406188"/>
    <w:rsid w:val="00407ECC"/>
    <w:rsid w:val="00412E4E"/>
    <w:rsid w:val="00415108"/>
    <w:rsid w:val="00422599"/>
    <w:rsid w:val="004273FC"/>
    <w:rsid w:val="00433F20"/>
    <w:rsid w:val="00437EDF"/>
    <w:rsid w:val="00440946"/>
    <w:rsid w:val="00441CC0"/>
    <w:rsid w:val="00445F12"/>
    <w:rsid w:val="0044737F"/>
    <w:rsid w:val="004746D3"/>
    <w:rsid w:val="00483B1F"/>
    <w:rsid w:val="004A2EB9"/>
    <w:rsid w:val="004B121D"/>
    <w:rsid w:val="004B51C9"/>
    <w:rsid w:val="004C1BA1"/>
    <w:rsid w:val="004C4382"/>
    <w:rsid w:val="004D62D9"/>
    <w:rsid w:val="004F3BE2"/>
    <w:rsid w:val="004F6A6D"/>
    <w:rsid w:val="00502E40"/>
    <w:rsid w:val="00503EC3"/>
    <w:rsid w:val="005055FA"/>
    <w:rsid w:val="005105DF"/>
    <w:rsid w:val="00522A08"/>
    <w:rsid w:val="00530700"/>
    <w:rsid w:val="0053761A"/>
    <w:rsid w:val="0054034A"/>
    <w:rsid w:val="00541C23"/>
    <w:rsid w:val="00560C8D"/>
    <w:rsid w:val="005646D6"/>
    <w:rsid w:val="00570828"/>
    <w:rsid w:val="00570DE9"/>
    <w:rsid w:val="00586EF2"/>
    <w:rsid w:val="005A57D4"/>
    <w:rsid w:val="005A5B8C"/>
    <w:rsid w:val="005C55DF"/>
    <w:rsid w:val="005D4209"/>
    <w:rsid w:val="005E7745"/>
    <w:rsid w:val="005F5F5A"/>
    <w:rsid w:val="006041E4"/>
    <w:rsid w:val="0061099A"/>
    <w:rsid w:val="00613798"/>
    <w:rsid w:val="00614A14"/>
    <w:rsid w:val="0061518C"/>
    <w:rsid w:val="006177A7"/>
    <w:rsid w:val="00621899"/>
    <w:rsid w:val="00634A1E"/>
    <w:rsid w:val="00634D68"/>
    <w:rsid w:val="00636B3F"/>
    <w:rsid w:val="0064014A"/>
    <w:rsid w:val="00650F70"/>
    <w:rsid w:val="0066012C"/>
    <w:rsid w:val="006630DB"/>
    <w:rsid w:val="00666ECC"/>
    <w:rsid w:val="00671224"/>
    <w:rsid w:val="00671EBB"/>
    <w:rsid w:val="00676257"/>
    <w:rsid w:val="00686CCA"/>
    <w:rsid w:val="00695CCC"/>
    <w:rsid w:val="00696461"/>
    <w:rsid w:val="006A1998"/>
    <w:rsid w:val="006B5B1D"/>
    <w:rsid w:val="006C0269"/>
    <w:rsid w:val="006C4017"/>
    <w:rsid w:val="006D0D68"/>
    <w:rsid w:val="006D7D25"/>
    <w:rsid w:val="006E6E3A"/>
    <w:rsid w:val="006F4098"/>
    <w:rsid w:val="006F51B4"/>
    <w:rsid w:val="00703732"/>
    <w:rsid w:val="00720C0E"/>
    <w:rsid w:val="0072101C"/>
    <w:rsid w:val="007215AB"/>
    <w:rsid w:val="00721E17"/>
    <w:rsid w:val="00724DBA"/>
    <w:rsid w:val="00725258"/>
    <w:rsid w:val="007271FC"/>
    <w:rsid w:val="0073648C"/>
    <w:rsid w:val="007651FE"/>
    <w:rsid w:val="0077591A"/>
    <w:rsid w:val="00784C88"/>
    <w:rsid w:val="00787E1A"/>
    <w:rsid w:val="0079776B"/>
    <w:rsid w:val="007A0E6D"/>
    <w:rsid w:val="007A1DBB"/>
    <w:rsid w:val="007A3A0B"/>
    <w:rsid w:val="007B0975"/>
    <w:rsid w:val="007B158D"/>
    <w:rsid w:val="007B6524"/>
    <w:rsid w:val="007E68FB"/>
    <w:rsid w:val="007F2F1F"/>
    <w:rsid w:val="00803E20"/>
    <w:rsid w:val="00815447"/>
    <w:rsid w:val="0083321D"/>
    <w:rsid w:val="008645FA"/>
    <w:rsid w:val="00876FC8"/>
    <w:rsid w:val="00880FA6"/>
    <w:rsid w:val="00881101"/>
    <w:rsid w:val="00892DD8"/>
    <w:rsid w:val="008A0FF6"/>
    <w:rsid w:val="008C2D4B"/>
    <w:rsid w:val="008C3C34"/>
    <w:rsid w:val="008C6828"/>
    <w:rsid w:val="008D3362"/>
    <w:rsid w:val="008D7EF5"/>
    <w:rsid w:val="008E02AD"/>
    <w:rsid w:val="008F6FA9"/>
    <w:rsid w:val="00914033"/>
    <w:rsid w:val="00915BA9"/>
    <w:rsid w:val="00921FD5"/>
    <w:rsid w:val="009245EA"/>
    <w:rsid w:val="0093360B"/>
    <w:rsid w:val="00936838"/>
    <w:rsid w:val="00952B7E"/>
    <w:rsid w:val="00955C2D"/>
    <w:rsid w:val="00961A5E"/>
    <w:rsid w:val="009736C9"/>
    <w:rsid w:val="00974A6B"/>
    <w:rsid w:val="009A1D2A"/>
    <w:rsid w:val="009A2386"/>
    <w:rsid w:val="009A5EC7"/>
    <w:rsid w:val="009A6DF2"/>
    <w:rsid w:val="009B404F"/>
    <w:rsid w:val="009B4C3B"/>
    <w:rsid w:val="009C48C9"/>
    <w:rsid w:val="009D0B82"/>
    <w:rsid w:val="009F0BEB"/>
    <w:rsid w:val="00A01B73"/>
    <w:rsid w:val="00A030E4"/>
    <w:rsid w:val="00A12E2C"/>
    <w:rsid w:val="00A223E5"/>
    <w:rsid w:val="00A2391C"/>
    <w:rsid w:val="00A245B5"/>
    <w:rsid w:val="00A30D7B"/>
    <w:rsid w:val="00A313E2"/>
    <w:rsid w:val="00A719E5"/>
    <w:rsid w:val="00A83766"/>
    <w:rsid w:val="00A85954"/>
    <w:rsid w:val="00A9565C"/>
    <w:rsid w:val="00AA7BD6"/>
    <w:rsid w:val="00AB1429"/>
    <w:rsid w:val="00AB65D6"/>
    <w:rsid w:val="00AB79AA"/>
    <w:rsid w:val="00AD0173"/>
    <w:rsid w:val="00AD56ED"/>
    <w:rsid w:val="00AD7EA1"/>
    <w:rsid w:val="00AF2CA3"/>
    <w:rsid w:val="00AF457A"/>
    <w:rsid w:val="00AF504C"/>
    <w:rsid w:val="00B030AA"/>
    <w:rsid w:val="00B10C7C"/>
    <w:rsid w:val="00B13DB6"/>
    <w:rsid w:val="00B218B2"/>
    <w:rsid w:val="00B26281"/>
    <w:rsid w:val="00B273AF"/>
    <w:rsid w:val="00B41FE7"/>
    <w:rsid w:val="00B54492"/>
    <w:rsid w:val="00B61FB2"/>
    <w:rsid w:val="00B667D8"/>
    <w:rsid w:val="00B67B0F"/>
    <w:rsid w:val="00B70D82"/>
    <w:rsid w:val="00B70DC1"/>
    <w:rsid w:val="00B72BC6"/>
    <w:rsid w:val="00B8557F"/>
    <w:rsid w:val="00BA6D3E"/>
    <w:rsid w:val="00BE1A7F"/>
    <w:rsid w:val="00BE250D"/>
    <w:rsid w:val="00BF297F"/>
    <w:rsid w:val="00BF3388"/>
    <w:rsid w:val="00C0762B"/>
    <w:rsid w:val="00C16965"/>
    <w:rsid w:val="00C27F07"/>
    <w:rsid w:val="00C331C1"/>
    <w:rsid w:val="00C344E1"/>
    <w:rsid w:val="00C3457D"/>
    <w:rsid w:val="00C378FB"/>
    <w:rsid w:val="00C41596"/>
    <w:rsid w:val="00C62E0B"/>
    <w:rsid w:val="00C65B11"/>
    <w:rsid w:val="00C66261"/>
    <w:rsid w:val="00C669CB"/>
    <w:rsid w:val="00C77872"/>
    <w:rsid w:val="00C81B9D"/>
    <w:rsid w:val="00C83C83"/>
    <w:rsid w:val="00CB3594"/>
    <w:rsid w:val="00CB4D63"/>
    <w:rsid w:val="00CB7F43"/>
    <w:rsid w:val="00CD1563"/>
    <w:rsid w:val="00CE3AEF"/>
    <w:rsid w:val="00CF01B4"/>
    <w:rsid w:val="00CF65DC"/>
    <w:rsid w:val="00D02B60"/>
    <w:rsid w:val="00D0458A"/>
    <w:rsid w:val="00D06152"/>
    <w:rsid w:val="00D17355"/>
    <w:rsid w:val="00D549D9"/>
    <w:rsid w:val="00D619C3"/>
    <w:rsid w:val="00D67CBA"/>
    <w:rsid w:val="00D7249C"/>
    <w:rsid w:val="00D74B6D"/>
    <w:rsid w:val="00D85964"/>
    <w:rsid w:val="00D93E13"/>
    <w:rsid w:val="00D979A2"/>
    <w:rsid w:val="00DA2B6B"/>
    <w:rsid w:val="00DA34E0"/>
    <w:rsid w:val="00DA3DEE"/>
    <w:rsid w:val="00DB353F"/>
    <w:rsid w:val="00DB40F1"/>
    <w:rsid w:val="00DD4405"/>
    <w:rsid w:val="00DD6DEC"/>
    <w:rsid w:val="00DD7138"/>
    <w:rsid w:val="00DD72B9"/>
    <w:rsid w:val="00DE1242"/>
    <w:rsid w:val="00DF2528"/>
    <w:rsid w:val="00DF694E"/>
    <w:rsid w:val="00E033D6"/>
    <w:rsid w:val="00E10683"/>
    <w:rsid w:val="00E2245E"/>
    <w:rsid w:val="00E27EBF"/>
    <w:rsid w:val="00E32F9F"/>
    <w:rsid w:val="00E3586D"/>
    <w:rsid w:val="00E4002F"/>
    <w:rsid w:val="00E509F0"/>
    <w:rsid w:val="00E51322"/>
    <w:rsid w:val="00E56BA5"/>
    <w:rsid w:val="00E57C45"/>
    <w:rsid w:val="00E62B74"/>
    <w:rsid w:val="00E72642"/>
    <w:rsid w:val="00E728A3"/>
    <w:rsid w:val="00E8040B"/>
    <w:rsid w:val="00E919EF"/>
    <w:rsid w:val="00E92A41"/>
    <w:rsid w:val="00EB2C16"/>
    <w:rsid w:val="00EB67D6"/>
    <w:rsid w:val="00EC18AA"/>
    <w:rsid w:val="00EC4AB8"/>
    <w:rsid w:val="00ED0936"/>
    <w:rsid w:val="00ED3AF2"/>
    <w:rsid w:val="00EE765B"/>
    <w:rsid w:val="00EF2E18"/>
    <w:rsid w:val="00F02645"/>
    <w:rsid w:val="00F10159"/>
    <w:rsid w:val="00F203C6"/>
    <w:rsid w:val="00F3220C"/>
    <w:rsid w:val="00F362F5"/>
    <w:rsid w:val="00F366C8"/>
    <w:rsid w:val="00F37BB3"/>
    <w:rsid w:val="00F547C0"/>
    <w:rsid w:val="00F80238"/>
    <w:rsid w:val="00F8334D"/>
    <w:rsid w:val="00F86673"/>
    <w:rsid w:val="00FA0F0B"/>
    <w:rsid w:val="00FA14CB"/>
    <w:rsid w:val="00FA624A"/>
    <w:rsid w:val="00FB06D3"/>
    <w:rsid w:val="00FC471E"/>
    <w:rsid w:val="00FC4DAB"/>
    <w:rsid w:val="00FC7164"/>
    <w:rsid w:val="00FC79F6"/>
    <w:rsid w:val="00FE6E6E"/>
    <w:rsid w:val="00FF2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572775"/>
  <w15:docId w15:val="{0FBBC808-8FC7-479C-9759-E854D5F1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93E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55C2D"/>
    <w:rPr>
      <w:color w:val="0000FF"/>
      <w:u w:val="single"/>
    </w:rPr>
  </w:style>
  <w:style w:type="paragraph" w:styleId="Listenabsatz">
    <w:name w:val="List Paragraph"/>
    <w:basedOn w:val="Standard"/>
    <w:uiPriority w:val="34"/>
    <w:qFormat/>
    <w:rsid w:val="00955C2D"/>
    <w:pPr>
      <w:ind w:left="720"/>
      <w:contextualSpacing/>
    </w:pPr>
  </w:style>
  <w:style w:type="table" w:styleId="Tabellenraster">
    <w:name w:val="Table Grid"/>
    <w:basedOn w:val="NormaleTabelle"/>
    <w:uiPriority w:val="39"/>
    <w:rsid w:val="00955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0936"/>
    <w:pPr>
      <w:autoSpaceDE w:val="0"/>
      <w:autoSpaceDN w:val="0"/>
      <w:adjustRightInd w:val="0"/>
      <w:spacing w:after="0" w:line="240" w:lineRule="auto"/>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D93E13"/>
    <w:rPr>
      <w:rFonts w:ascii="Times New Roman" w:eastAsia="Times New Roman" w:hAnsi="Times New Roman" w:cs="Times New Roman"/>
      <w:b/>
      <w:bCs/>
      <w:kern w:val="36"/>
      <w:sz w:val="48"/>
      <w:szCs w:val="48"/>
      <w:lang w:eastAsia="de-DE"/>
    </w:rPr>
  </w:style>
  <w:style w:type="character" w:customStyle="1" w:styleId="dsgvo-title">
    <w:name w:val="dsgvo-title"/>
    <w:basedOn w:val="Absatz-Standardschriftart"/>
    <w:rsid w:val="00D93E13"/>
  </w:style>
  <w:style w:type="character" w:customStyle="1" w:styleId="NichtaufgelsteErwhnung1">
    <w:name w:val="Nicht aufgelöste Erwähnung1"/>
    <w:basedOn w:val="Absatz-Standardschriftart"/>
    <w:uiPriority w:val="99"/>
    <w:semiHidden/>
    <w:unhideWhenUsed/>
    <w:rsid w:val="00433F20"/>
    <w:rPr>
      <w:color w:val="605E5C"/>
      <w:shd w:val="clear" w:color="auto" w:fill="E1DFDD"/>
    </w:rPr>
  </w:style>
  <w:style w:type="paragraph" w:styleId="Kopfzeile">
    <w:name w:val="header"/>
    <w:basedOn w:val="Standard"/>
    <w:link w:val="KopfzeileZchn"/>
    <w:uiPriority w:val="99"/>
    <w:unhideWhenUsed/>
    <w:rsid w:val="007B15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158D"/>
  </w:style>
  <w:style w:type="paragraph" w:styleId="Fuzeile">
    <w:name w:val="footer"/>
    <w:basedOn w:val="Standard"/>
    <w:link w:val="FuzeileZchn"/>
    <w:uiPriority w:val="99"/>
    <w:unhideWhenUsed/>
    <w:rsid w:val="007B15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158D"/>
  </w:style>
  <w:style w:type="character" w:styleId="Kommentarzeichen">
    <w:name w:val="annotation reference"/>
    <w:basedOn w:val="Absatz-Standardschriftart"/>
    <w:uiPriority w:val="99"/>
    <w:semiHidden/>
    <w:unhideWhenUsed/>
    <w:rsid w:val="007B158D"/>
    <w:rPr>
      <w:sz w:val="16"/>
      <w:szCs w:val="16"/>
    </w:rPr>
  </w:style>
  <w:style w:type="paragraph" w:styleId="Kommentartext">
    <w:name w:val="annotation text"/>
    <w:basedOn w:val="Standard"/>
    <w:link w:val="KommentartextZchn"/>
    <w:uiPriority w:val="99"/>
    <w:semiHidden/>
    <w:unhideWhenUsed/>
    <w:rsid w:val="007B158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B158D"/>
    <w:rPr>
      <w:sz w:val="20"/>
      <w:szCs w:val="20"/>
    </w:rPr>
  </w:style>
  <w:style w:type="paragraph" w:styleId="Kommentarthema">
    <w:name w:val="annotation subject"/>
    <w:basedOn w:val="Kommentartext"/>
    <w:next w:val="Kommentartext"/>
    <w:link w:val="KommentarthemaZchn"/>
    <w:uiPriority w:val="99"/>
    <w:semiHidden/>
    <w:unhideWhenUsed/>
    <w:rsid w:val="007B158D"/>
    <w:rPr>
      <w:b/>
      <w:bCs/>
    </w:rPr>
  </w:style>
  <w:style w:type="character" w:customStyle="1" w:styleId="KommentarthemaZchn">
    <w:name w:val="Kommentarthema Zchn"/>
    <w:basedOn w:val="KommentartextZchn"/>
    <w:link w:val="Kommentarthema"/>
    <w:uiPriority w:val="99"/>
    <w:semiHidden/>
    <w:rsid w:val="007B158D"/>
    <w:rPr>
      <w:b/>
      <w:bCs/>
      <w:sz w:val="20"/>
      <w:szCs w:val="20"/>
    </w:rPr>
  </w:style>
  <w:style w:type="paragraph" w:styleId="Sprechblasentext">
    <w:name w:val="Balloon Text"/>
    <w:basedOn w:val="Standard"/>
    <w:link w:val="SprechblasentextZchn"/>
    <w:uiPriority w:val="99"/>
    <w:semiHidden/>
    <w:unhideWhenUsed/>
    <w:rsid w:val="007B15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158D"/>
    <w:rPr>
      <w:rFonts w:ascii="Segoe UI" w:hAnsi="Segoe UI" w:cs="Segoe UI"/>
      <w:sz w:val="18"/>
      <w:szCs w:val="18"/>
    </w:rPr>
  </w:style>
  <w:style w:type="paragraph" w:styleId="berarbeitung">
    <w:name w:val="Revision"/>
    <w:hidden/>
    <w:uiPriority w:val="99"/>
    <w:semiHidden/>
    <w:rsid w:val="00974A6B"/>
    <w:pPr>
      <w:spacing w:after="0" w:line="240" w:lineRule="auto"/>
    </w:pPr>
  </w:style>
  <w:style w:type="character" w:customStyle="1" w:styleId="UnresolvedMention">
    <w:name w:val="Unresolved Mention"/>
    <w:basedOn w:val="Absatz-Standardschriftart"/>
    <w:uiPriority w:val="99"/>
    <w:semiHidden/>
    <w:unhideWhenUsed/>
    <w:rsid w:val="001F5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270374">
      <w:bodyDiv w:val="1"/>
      <w:marLeft w:val="0"/>
      <w:marRight w:val="0"/>
      <w:marTop w:val="0"/>
      <w:marBottom w:val="0"/>
      <w:divBdr>
        <w:top w:val="none" w:sz="0" w:space="0" w:color="auto"/>
        <w:left w:val="none" w:sz="0" w:space="0" w:color="auto"/>
        <w:bottom w:val="none" w:sz="0" w:space="0" w:color="auto"/>
        <w:right w:val="none" w:sz="0" w:space="0" w:color="auto"/>
      </w:divBdr>
    </w:div>
    <w:div w:id="633760121">
      <w:bodyDiv w:val="1"/>
      <w:marLeft w:val="0"/>
      <w:marRight w:val="0"/>
      <w:marTop w:val="0"/>
      <w:marBottom w:val="0"/>
      <w:divBdr>
        <w:top w:val="none" w:sz="0" w:space="0" w:color="auto"/>
        <w:left w:val="none" w:sz="0" w:space="0" w:color="auto"/>
        <w:bottom w:val="none" w:sz="0" w:space="0" w:color="auto"/>
        <w:right w:val="none" w:sz="0" w:space="0" w:color="auto"/>
      </w:divBdr>
    </w:div>
    <w:div w:id="1056050649">
      <w:bodyDiv w:val="1"/>
      <w:marLeft w:val="0"/>
      <w:marRight w:val="0"/>
      <w:marTop w:val="0"/>
      <w:marBottom w:val="0"/>
      <w:divBdr>
        <w:top w:val="none" w:sz="0" w:space="0" w:color="auto"/>
        <w:left w:val="none" w:sz="0" w:space="0" w:color="auto"/>
        <w:bottom w:val="none" w:sz="0" w:space="0" w:color="auto"/>
        <w:right w:val="none" w:sz="0" w:space="0" w:color="auto"/>
      </w:divBdr>
    </w:div>
    <w:div w:id="1621179979">
      <w:bodyDiv w:val="1"/>
      <w:marLeft w:val="0"/>
      <w:marRight w:val="0"/>
      <w:marTop w:val="0"/>
      <w:marBottom w:val="0"/>
      <w:divBdr>
        <w:top w:val="none" w:sz="0" w:space="0" w:color="auto"/>
        <w:left w:val="none" w:sz="0" w:space="0" w:color="auto"/>
        <w:bottom w:val="none" w:sz="0" w:space="0" w:color="auto"/>
        <w:right w:val="none" w:sz="0" w:space="0" w:color="auto"/>
      </w:divBdr>
    </w:div>
    <w:div w:id="172964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rsula.Moss@kas.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sb@kas.de"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rsula.Moss@kas.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7F623FD8D9E84DB07DB52622DD0DA1" ma:contentTypeVersion="2" ma:contentTypeDescription="Ein neues Dokument erstellen." ma:contentTypeScope="" ma:versionID="6724dff26b66f0b61dea1082cb245bad">
  <xsd:schema xmlns:xsd="http://www.w3.org/2001/XMLSchema" xmlns:xs="http://www.w3.org/2001/XMLSchema" xmlns:p="http://schemas.microsoft.com/office/2006/metadata/properties" xmlns:ns3="648bc4f7-10a8-4dec-99f5-36645cfdc8c6" targetNamespace="http://schemas.microsoft.com/office/2006/metadata/properties" ma:root="true" ma:fieldsID="d1354f55671494c48a64b5b9b3693f59" ns3:_="">
    <xsd:import namespace="648bc4f7-10a8-4dec-99f5-36645cfdc8c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bc4f7-10a8-4dec-99f5-36645cfdc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90FC8-1D17-454C-8750-F378D0BF17BB}">
  <ds:schemaRef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648bc4f7-10a8-4dec-99f5-36645cfdc8c6"/>
    <ds:schemaRef ds:uri="http://www.w3.org/XML/1998/namespace"/>
  </ds:schemaRefs>
</ds:datastoreItem>
</file>

<file path=customXml/itemProps2.xml><?xml version="1.0" encoding="utf-8"?>
<ds:datastoreItem xmlns:ds="http://schemas.openxmlformats.org/officeDocument/2006/customXml" ds:itemID="{201B1A67-2C79-4090-960F-0B8EF7102EC2}">
  <ds:schemaRefs>
    <ds:schemaRef ds:uri="http://schemas.microsoft.com/sharepoint/v3/contenttype/forms"/>
  </ds:schemaRefs>
</ds:datastoreItem>
</file>

<file path=customXml/itemProps3.xml><?xml version="1.0" encoding="utf-8"?>
<ds:datastoreItem xmlns:ds="http://schemas.openxmlformats.org/officeDocument/2006/customXml" ds:itemID="{C062B956-4652-4DB7-9FF9-BDB7EF145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bc4f7-10a8-4dec-99f5-36645cfdc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7DE58-A321-4845-8A44-440B97EA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2596</Words>
  <Characters>16355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Bock</dc:creator>
  <cp:lastModifiedBy>DEVINE-KRISTINA</cp:lastModifiedBy>
  <cp:revision>3</cp:revision>
  <dcterms:created xsi:type="dcterms:W3CDTF">2021-03-03T08:47:00Z</dcterms:created>
  <dcterms:modified xsi:type="dcterms:W3CDTF">2021-03-03T08:48:00Z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0x010100117F623FD8D9E84DB07DB52622DD0DA1</vt:lpwstr>
  </property>
</Properties>
</file>